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D4F2DF" w14:textId="77777777" w:rsidR="00D20BE0" w:rsidRPr="00EE262C" w:rsidRDefault="00D20BE0">
      <w:pPr>
        <w:pStyle w:val="ab"/>
        <w:rPr>
          <w:lang w:val="bg-BG"/>
          <w:rPrChange w:id="0" w:author="15-EG0000NU" w:date="2024-09-18T10:39:00Z" w16du:dateUtc="2024-09-18T07:39:00Z">
            <w:rPr/>
          </w:rPrChange>
        </w:rPr>
      </w:pPr>
    </w:p>
    <w:p w14:paraId="707646D3" w14:textId="77777777" w:rsidR="00D20BE0" w:rsidRPr="005A3051" w:rsidRDefault="00D20BE0" w:rsidP="00434577">
      <w:pPr>
        <w:pStyle w:val="ab"/>
        <w:rPr>
          <w:rFonts w:ascii="Times New Roman" w:hAnsi="Times New Roman"/>
          <w:sz w:val="24"/>
          <w:szCs w:val="24"/>
        </w:rPr>
      </w:pPr>
      <w:r w:rsidRPr="005A3051">
        <w:rPr>
          <w:rFonts w:ascii="Times New Roman" w:hAnsi="Times New Roman"/>
          <w:sz w:val="24"/>
          <w:szCs w:val="24"/>
        </w:rPr>
        <w:t>УСТАВ</w:t>
      </w:r>
    </w:p>
    <w:p w14:paraId="0488097D" w14:textId="77777777" w:rsidR="00D20BE0" w:rsidRPr="005A3051" w:rsidRDefault="00D20BE0" w:rsidP="00434577">
      <w:pPr>
        <w:shd w:val="clear" w:color="auto" w:fill="FFFFFF"/>
        <w:autoSpaceDE w:val="0"/>
        <w:jc w:val="center"/>
        <w:rPr>
          <w:lang w:val="bg-BG"/>
        </w:rPr>
      </w:pPr>
      <w:r w:rsidRPr="005A3051">
        <w:rPr>
          <w:b/>
          <w:lang w:val="bg-BG"/>
        </w:rPr>
        <w:t>на</w:t>
      </w:r>
    </w:p>
    <w:p w14:paraId="71E0A532" w14:textId="77777777" w:rsidR="00D20BE0" w:rsidRPr="005A3051" w:rsidRDefault="00D20BE0" w:rsidP="00434577">
      <w:pPr>
        <w:shd w:val="clear" w:color="auto" w:fill="FFFFFF"/>
        <w:autoSpaceDE w:val="0"/>
        <w:jc w:val="center"/>
        <w:rPr>
          <w:b/>
          <w:bCs/>
          <w:lang w:val="bg-BG"/>
        </w:rPr>
      </w:pPr>
      <w:r w:rsidRPr="005A3051">
        <w:rPr>
          <w:b/>
          <w:bCs/>
          <w:lang w:val="bg-BG"/>
        </w:rPr>
        <w:t>"Кепитъл Мениджмънт" АДСИЦ</w:t>
      </w:r>
    </w:p>
    <w:p w14:paraId="522E767C" w14:textId="77777777" w:rsidR="00D20BE0" w:rsidRPr="005A3051" w:rsidRDefault="00D20BE0" w:rsidP="00434577">
      <w:pPr>
        <w:shd w:val="clear" w:color="auto" w:fill="FFFFFF"/>
        <w:autoSpaceDE w:val="0"/>
        <w:jc w:val="center"/>
        <w:rPr>
          <w:b/>
          <w:lang w:val="bg-BG"/>
        </w:rPr>
      </w:pPr>
      <w:r w:rsidRPr="005A3051">
        <w:rPr>
          <w:b/>
          <w:lang w:val="bg-BG"/>
        </w:rPr>
        <w:t>ЕИК 131550438</w:t>
      </w:r>
    </w:p>
    <w:p w14:paraId="5B844EAF" w14:textId="77777777" w:rsidR="00D20BE0" w:rsidRPr="005A3051" w:rsidRDefault="00D20BE0" w:rsidP="00434577">
      <w:pPr>
        <w:shd w:val="clear" w:color="auto" w:fill="FFFFFF"/>
        <w:autoSpaceDE w:val="0"/>
        <w:jc w:val="center"/>
        <w:rPr>
          <w:b/>
          <w:lang w:val="bg-BG"/>
        </w:rPr>
      </w:pPr>
    </w:p>
    <w:p w14:paraId="7DCB6F08" w14:textId="77777777" w:rsidR="00D20BE0" w:rsidRPr="005A3051" w:rsidRDefault="00D20BE0" w:rsidP="00434577">
      <w:pPr>
        <w:pStyle w:val="1"/>
        <w:rPr>
          <w:rFonts w:ascii="Times New Roman" w:hAnsi="Times New Roman"/>
          <w:sz w:val="24"/>
          <w:szCs w:val="24"/>
        </w:rPr>
      </w:pPr>
      <w:r w:rsidRPr="005A3051">
        <w:rPr>
          <w:rFonts w:ascii="Times New Roman" w:hAnsi="Times New Roman"/>
          <w:sz w:val="24"/>
          <w:szCs w:val="24"/>
        </w:rPr>
        <w:t>Глава първа</w:t>
      </w:r>
    </w:p>
    <w:p w14:paraId="006F6F7C" w14:textId="77777777" w:rsidR="00D20BE0" w:rsidRPr="005A3051" w:rsidRDefault="00D20BE0" w:rsidP="00434577">
      <w:pPr>
        <w:pStyle w:val="1"/>
        <w:rPr>
          <w:rFonts w:ascii="Times New Roman" w:hAnsi="Times New Roman"/>
          <w:sz w:val="24"/>
          <w:szCs w:val="24"/>
        </w:rPr>
      </w:pPr>
      <w:r w:rsidRPr="005A3051">
        <w:rPr>
          <w:rFonts w:ascii="Times New Roman" w:hAnsi="Times New Roman"/>
          <w:sz w:val="24"/>
          <w:szCs w:val="24"/>
        </w:rPr>
        <w:t>ОБЩИ ПОЛОЖЕНИЯ</w:t>
      </w:r>
    </w:p>
    <w:p w14:paraId="4E1498F9" w14:textId="77777777" w:rsidR="00D20BE0" w:rsidRPr="005A3051" w:rsidRDefault="00D20BE0" w:rsidP="00434577">
      <w:pPr>
        <w:jc w:val="center"/>
        <w:rPr>
          <w:lang w:val="bg-BG"/>
        </w:rPr>
      </w:pPr>
    </w:p>
    <w:p w14:paraId="073D79C1" w14:textId="77777777" w:rsidR="00D20BE0" w:rsidRPr="005A3051" w:rsidRDefault="00D20BE0" w:rsidP="00434577">
      <w:pPr>
        <w:shd w:val="clear" w:color="auto" w:fill="FFFFFF"/>
        <w:autoSpaceDE w:val="0"/>
        <w:jc w:val="center"/>
        <w:rPr>
          <w:b/>
          <w:lang w:val="bg-BG"/>
        </w:rPr>
      </w:pPr>
    </w:p>
    <w:p w14:paraId="5C749244" w14:textId="77777777" w:rsidR="00D20BE0" w:rsidRPr="005A3051" w:rsidRDefault="00D20BE0" w:rsidP="00434577">
      <w:pPr>
        <w:pStyle w:val="3"/>
        <w:jc w:val="center"/>
        <w:rPr>
          <w:rFonts w:ascii="Times New Roman" w:hAnsi="Times New Roman"/>
          <w:sz w:val="24"/>
          <w:szCs w:val="24"/>
          <w:lang w:val="bg-BG"/>
        </w:rPr>
      </w:pPr>
      <w:r w:rsidRPr="005A3051">
        <w:rPr>
          <w:rFonts w:ascii="Times New Roman" w:hAnsi="Times New Roman"/>
          <w:sz w:val="24"/>
          <w:szCs w:val="24"/>
        </w:rPr>
        <w:t>Статут</w:t>
      </w:r>
    </w:p>
    <w:p w14:paraId="7F1C1A88" w14:textId="77777777" w:rsidR="00D20BE0" w:rsidRPr="005A3051" w:rsidRDefault="00D20BE0" w:rsidP="00434577">
      <w:pPr>
        <w:rPr>
          <w:lang w:val="bg-BG"/>
        </w:rPr>
      </w:pPr>
    </w:p>
    <w:p w14:paraId="7432DFD2" w14:textId="29C35CAF" w:rsidR="00D20BE0" w:rsidRPr="005A3051" w:rsidRDefault="00D20BE0" w:rsidP="00434577">
      <w:pPr>
        <w:ind w:firstLine="709"/>
        <w:jc w:val="both"/>
      </w:pPr>
      <w:r w:rsidRPr="005A3051">
        <w:rPr>
          <w:b/>
          <w:bCs/>
          <w:lang w:val="bg-BG"/>
        </w:rPr>
        <w:t>Чл. 1. (1)</w:t>
      </w:r>
      <w:r w:rsidRPr="005A3051">
        <w:t xml:space="preserve"> </w:t>
      </w:r>
      <w:bookmarkStart w:id="1" w:name="_Hlk98166919"/>
      <w:r w:rsidRPr="005A3051">
        <w:rPr>
          <w:i/>
          <w:iCs/>
        </w:rPr>
        <w:t xml:space="preserve">(Изм. с решение на ОСА от </w:t>
      </w:r>
      <w:r w:rsidR="00E57889" w:rsidRPr="005A3051">
        <w:rPr>
          <w:i/>
          <w:iCs/>
        </w:rPr>
        <w:t>14.03</w:t>
      </w:r>
      <w:r w:rsidRPr="005A3051">
        <w:rPr>
          <w:i/>
          <w:iCs/>
          <w:lang w:val="bg-BG"/>
        </w:rPr>
        <w:t>.</w:t>
      </w:r>
      <w:r w:rsidRPr="005A3051">
        <w:rPr>
          <w:i/>
          <w:iCs/>
        </w:rPr>
        <w:t xml:space="preserve">2022 г.) </w:t>
      </w:r>
      <w:bookmarkEnd w:id="1"/>
      <w:r w:rsidRPr="005A3051">
        <w:t>Кепитъл Мениджмънт" АДСИЦ (по–долу само “Дружеството”) е акционерно дружество със специална инвестиционна цел, което по реда и при условията на Закона за дружествата със специална инвестиционна цел</w:t>
      </w:r>
      <w:r w:rsidRPr="005A3051">
        <w:rPr>
          <w:lang w:val="en-US"/>
        </w:rPr>
        <w:t xml:space="preserve">  </w:t>
      </w:r>
      <w:r w:rsidRPr="005A3051">
        <w:t>и  дружествата за секюритизация (ЗДСИЦДС) осъществява дейност като инвестира паричните средства, набрани чрез издаване на ценни книжа,  във вземания.</w:t>
      </w:r>
    </w:p>
    <w:p w14:paraId="5EC16469"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Дружеството се учредява на учредително събрание, без провеждане на подписка, по реда на чл. 163 от Търговския закон (ТЗ). </w:t>
      </w:r>
    </w:p>
    <w:p w14:paraId="3C360A5A" w14:textId="2C4D54D2" w:rsidR="00D20BE0" w:rsidRPr="005A3051" w:rsidRDefault="00D20BE0" w:rsidP="00434577">
      <w:pPr>
        <w:pStyle w:val="a5"/>
        <w:spacing w:before="120"/>
        <w:ind w:firstLine="720"/>
      </w:pPr>
      <w:r w:rsidRPr="005A3051">
        <w:rPr>
          <w:b/>
        </w:rPr>
        <w:t xml:space="preserve">(3)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bCs/>
        </w:rPr>
        <w:t>Дружеството е публично</w:t>
      </w:r>
      <w:r w:rsidRPr="005A3051">
        <w:rPr>
          <w:bCs/>
          <w:i/>
          <w:iCs/>
        </w:rPr>
        <w:t xml:space="preserve">, </w:t>
      </w:r>
      <w:r w:rsidRPr="005A3051">
        <w:rPr>
          <w:bCs/>
        </w:rPr>
        <w:t>притежава лиценз №</w:t>
      </w:r>
      <w:r w:rsidRPr="005A3051">
        <w:rPr>
          <w:bCs/>
          <w:lang w:val="en-US"/>
        </w:rPr>
        <w:t xml:space="preserve"> 22-</w:t>
      </w:r>
      <w:r w:rsidRPr="005A3051">
        <w:rPr>
          <w:bCs/>
        </w:rPr>
        <w:t>ДСИЦ / 11.01.2006г..</w:t>
      </w:r>
      <w:r w:rsidRPr="005A3051">
        <w:t xml:space="preserve"> от Комисията за финансов надзор (КФН) и за него ще се прилагат разпоредбите на Закона за публичното предлагане на ценни книжа (ЗППЦК) и Закона за дружествата със специална инвестиционна цел и дружествата за секюритизация (ЗДСИЦДС). </w:t>
      </w:r>
    </w:p>
    <w:p w14:paraId="0038025B" w14:textId="77777777" w:rsidR="00D20BE0" w:rsidRPr="005A3051" w:rsidRDefault="00D20BE0" w:rsidP="00434577">
      <w:pPr>
        <w:jc w:val="both"/>
      </w:pPr>
    </w:p>
    <w:p w14:paraId="7FBF007F" w14:textId="77777777" w:rsidR="00D20BE0" w:rsidRPr="005A3051" w:rsidRDefault="00D20BE0" w:rsidP="00434577">
      <w:pPr>
        <w:pStyle w:val="3"/>
        <w:jc w:val="center"/>
        <w:rPr>
          <w:rFonts w:ascii="Times New Roman" w:hAnsi="Times New Roman"/>
          <w:sz w:val="24"/>
          <w:szCs w:val="24"/>
          <w:lang w:val="bg-BG"/>
        </w:rPr>
      </w:pPr>
      <w:r w:rsidRPr="005A3051">
        <w:rPr>
          <w:rFonts w:ascii="Times New Roman" w:hAnsi="Times New Roman"/>
          <w:sz w:val="24"/>
          <w:szCs w:val="24"/>
        </w:rPr>
        <w:t>Фирма</w:t>
      </w:r>
    </w:p>
    <w:p w14:paraId="5D83051E" w14:textId="77777777" w:rsidR="00D20BE0" w:rsidRPr="005A3051" w:rsidRDefault="00D20BE0" w:rsidP="00434577">
      <w:pPr>
        <w:rPr>
          <w:lang w:val="bg-BG"/>
        </w:rPr>
      </w:pPr>
    </w:p>
    <w:p w14:paraId="0668373A" w14:textId="77777777" w:rsidR="00D20BE0" w:rsidRPr="005A3051" w:rsidRDefault="00D20BE0" w:rsidP="00434577">
      <w:pPr>
        <w:shd w:val="clear" w:color="auto" w:fill="FFFFFF"/>
        <w:autoSpaceDE w:val="0"/>
        <w:ind w:firstLine="720"/>
        <w:jc w:val="both"/>
        <w:rPr>
          <w:b/>
          <w:lang w:val="bg-BG"/>
        </w:rPr>
      </w:pPr>
      <w:r w:rsidRPr="005A3051">
        <w:rPr>
          <w:b/>
          <w:lang w:val="bg-BG"/>
        </w:rPr>
        <w:t xml:space="preserve">Чл. 2. (1) </w:t>
      </w:r>
      <w:r w:rsidRPr="005A3051">
        <w:rPr>
          <w:bCs/>
          <w:lang w:val="bg-BG"/>
        </w:rPr>
        <w:t>Фирмата на Дружеството е "Кепитъл Мениджмънт" АДСИЦ.</w:t>
      </w:r>
    </w:p>
    <w:p w14:paraId="671B720D"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Фирмата на Дружеството се изписва и на латиница по следния начин: “</w:t>
      </w:r>
      <w:r w:rsidRPr="005A3051">
        <w:rPr>
          <w:lang w:val="en-US"/>
        </w:rPr>
        <w:t>Capital Management</w:t>
      </w:r>
      <w:r w:rsidRPr="005A3051">
        <w:rPr>
          <w:lang w:val="bg-BG"/>
        </w:rPr>
        <w:t xml:space="preserve">” SIPC. </w:t>
      </w:r>
    </w:p>
    <w:p w14:paraId="22F34F97" w14:textId="77777777" w:rsidR="00D20BE0" w:rsidRPr="005A3051" w:rsidRDefault="00D20BE0" w:rsidP="00434577">
      <w:pPr>
        <w:shd w:val="clear" w:color="auto" w:fill="FFFFFF"/>
        <w:autoSpaceDE w:val="0"/>
        <w:jc w:val="both"/>
        <w:rPr>
          <w:b/>
          <w:lang w:val="bg-BG"/>
        </w:rPr>
      </w:pPr>
    </w:p>
    <w:p w14:paraId="6B4118CA" w14:textId="77777777" w:rsidR="00D20BE0" w:rsidRPr="005A3051" w:rsidRDefault="00D20BE0" w:rsidP="00434577">
      <w:pPr>
        <w:pStyle w:val="3"/>
        <w:jc w:val="center"/>
        <w:rPr>
          <w:rFonts w:ascii="Times New Roman" w:hAnsi="Times New Roman"/>
          <w:sz w:val="24"/>
          <w:szCs w:val="24"/>
          <w:lang w:val="bg-BG"/>
        </w:rPr>
      </w:pPr>
      <w:r w:rsidRPr="005A3051">
        <w:rPr>
          <w:rFonts w:ascii="Times New Roman" w:hAnsi="Times New Roman"/>
          <w:sz w:val="24"/>
          <w:szCs w:val="24"/>
        </w:rPr>
        <w:t>Седалище и адрес на управление</w:t>
      </w:r>
    </w:p>
    <w:p w14:paraId="3B60DB6B" w14:textId="77777777" w:rsidR="00D20BE0" w:rsidRPr="005A3051" w:rsidRDefault="00D20BE0" w:rsidP="00434577">
      <w:pPr>
        <w:rPr>
          <w:lang w:val="bg-BG"/>
        </w:rPr>
      </w:pPr>
    </w:p>
    <w:p w14:paraId="0DCE7037" w14:textId="77777777" w:rsidR="00D20BE0" w:rsidRPr="005A3051" w:rsidRDefault="00D20BE0" w:rsidP="00434577">
      <w:pPr>
        <w:shd w:val="clear" w:color="auto" w:fill="FFFFFF"/>
        <w:autoSpaceDE w:val="0"/>
        <w:ind w:firstLine="720"/>
        <w:jc w:val="both"/>
        <w:rPr>
          <w:b/>
          <w:lang w:val="bg-BG"/>
        </w:rPr>
      </w:pPr>
      <w:r w:rsidRPr="005A3051">
        <w:rPr>
          <w:b/>
          <w:lang w:val="bg-BG"/>
        </w:rPr>
        <w:t>Чл. 3. (1)</w:t>
      </w:r>
      <w:r w:rsidRPr="005A3051">
        <w:rPr>
          <w:lang w:val="bg-BG"/>
        </w:rPr>
        <w:t xml:space="preserve"> Седалището на Дружеството е: Република България, гр. София.</w:t>
      </w:r>
    </w:p>
    <w:p w14:paraId="43B3A760"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(2)</w:t>
      </w:r>
      <w:r w:rsidRPr="005A3051">
        <w:rPr>
          <w:lang w:val="bg-BG"/>
        </w:rPr>
        <w:t xml:space="preserve"> </w:t>
      </w:r>
      <w:r w:rsidRPr="005A3051">
        <w:rPr>
          <w:i/>
          <w:lang w:val="bg-BG"/>
        </w:rPr>
        <w:t>(Изм. с решение на ОСА на 30.06.2021г.)</w:t>
      </w:r>
      <w:r w:rsidRPr="005A3051">
        <w:rPr>
          <w:lang w:val="bg-BG"/>
        </w:rPr>
        <w:t xml:space="preserve"> Адресът на управление на Дружеството е: п.к. 1463, район „Триадица“, б</w:t>
      </w:r>
      <w:r w:rsidRPr="005A3051">
        <w:t>ул. "</w:t>
      </w:r>
      <w:r w:rsidRPr="005A3051">
        <w:rPr>
          <w:lang w:val="bg-BG"/>
        </w:rPr>
        <w:t>България</w:t>
      </w:r>
      <w:r w:rsidRPr="005A3051">
        <w:t xml:space="preserve">" № </w:t>
      </w:r>
      <w:r w:rsidRPr="005A3051">
        <w:rPr>
          <w:lang w:val="bg-BG"/>
        </w:rPr>
        <w:t>39.</w:t>
      </w:r>
    </w:p>
    <w:p w14:paraId="5E28ECF5" w14:textId="77777777" w:rsidR="00D20BE0" w:rsidRPr="005A3051" w:rsidRDefault="00D20BE0" w:rsidP="00434577">
      <w:pPr>
        <w:jc w:val="both"/>
        <w:rPr>
          <w:lang w:val="bg-BG"/>
        </w:rPr>
      </w:pPr>
    </w:p>
    <w:p w14:paraId="63176019" w14:textId="77777777" w:rsidR="00D20BE0" w:rsidRPr="005A3051" w:rsidRDefault="00D20BE0" w:rsidP="00434577">
      <w:pPr>
        <w:jc w:val="both"/>
        <w:rPr>
          <w:lang w:val="bg-BG"/>
        </w:rPr>
      </w:pPr>
      <w:r w:rsidRPr="005A3051">
        <w:rPr>
          <w:lang w:val="bg-BG"/>
        </w:rPr>
        <w:t xml:space="preserve"> </w:t>
      </w:r>
    </w:p>
    <w:p w14:paraId="12CE8AE8" w14:textId="77777777" w:rsidR="00D20BE0" w:rsidRPr="005A3051" w:rsidRDefault="00D20BE0" w:rsidP="00434577">
      <w:pPr>
        <w:pStyle w:val="3"/>
        <w:jc w:val="center"/>
        <w:rPr>
          <w:rFonts w:ascii="Times New Roman" w:hAnsi="Times New Roman"/>
          <w:sz w:val="24"/>
          <w:szCs w:val="24"/>
          <w:lang w:val="bg-BG"/>
        </w:rPr>
      </w:pPr>
      <w:r w:rsidRPr="005A3051">
        <w:rPr>
          <w:rFonts w:ascii="Times New Roman" w:hAnsi="Times New Roman"/>
          <w:sz w:val="24"/>
          <w:szCs w:val="24"/>
        </w:rPr>
        <w:t>Предмет на дейност</w:t>
      </w:r>
    </w:p>
    <w:p w14:paraId="18B3A85F" w14:textId="77777777" w:rsidR="00D20BE0" w:rsidRPr="005A3051" w:rsidRDefault="00D20BE0" w:rsidP="00434577">
      <w:pPr>
        <w:rPr>
          <w:lang w:val="bg-BG"/>
        </w:rPr>
      </w:pPr>
    </w:p>
    <w:p w14:paraId="3F4EFFEE" w14:textId="1552AF5F" w:rsidR="00D20BE0" w:rsidRPr="005A3051" w:rsidRDefault="00D20BE0" w:rsidP="00434577">
      <w:pPr>
        <w:pStyle w:val="a5"/>
        <w:spacing w:before="120"/>
        <w:ind w:firstLine="720"/>
        <w:rPr>
          <w:lang w:val="en-US"/>
        </w:rPr>
      </w:pPr>
      <w:r w:rsidRPr="005A3051">
        <w:rPr>
          <w:b/>
        </w:rPr>
        <w:t>Чл. 4.</w:t>
      </w:r>
      <w:r w:rsidRPr="005A3051">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Предметът на дейност на Дружеството е: набиране на средства чрез издаване на ценни книжа, покупко-продажба на вземания, както и извършването на други търговски дейности, пряко свързани с покупко-продажбата на вземания.</w:t>
      </w:r>
    </w:p>
    <w:p w14:paraId="54BD28DF" w14:textId="77777777" w:rsidR="00D20BE0" w:rsidRPr="005A3051" w:rsidRDefault="00D20BE0" w:rsidP="00434577">
      <w:pPr>
        <w:pStyle w:val="a5"/>
      </w:pPr>
    </w:p>
    <w:p w14:paraId="77D5E3ED" w14:textId="77777777" w:rsidR="00D20BE0" w:rsidRPr="005A3051" w:rsidRDefault="00D20BE0" w:rsidP="00434577">
      <w:pPr>
        <w:jc w:val="both"/>
        <w:rPr>
          <w:lang w:val="bg-BG"/>
        </w:rPr>
      </w:pPr>
    </w:p>
    <w:p w14:paraId="6395F108" w14:textId="77777777" w:rsidR="00D20BE0" w:rsidRPr="005A3051" w:rsidRDefault="00D20BE0" w:rsidP="00434577">
      <w:pPr>
        <w:jc w:val="both"/>
        <w:rPr>
          <w:lang w:val="bg-BG"/>
        </w:rPr>
      </w:pPr>
    </w:p>
    <w:p w14:paraId="0A4CBC84" w14:textId="77777777" w:rsidR="00D20BE0" w:rsidRPr="005A3051" w:rsidRDefault="00D20BE0" w:rsidP="00434577">
      <w:pPr>
        <w:pStyle w:val="3"/>
        <w:jc w:val="center"/>
        <w:rPr>
          <w:rFonts w:ascii="Times New Roman" w:hAnsi="Times New Roman"/>
          <w:sz w:val="24"/>
          <w:szCs w:val="24"/>
          <w:lang w:val="bg-BG"/>
        </w:rPr>
      </w:pPr>
      <w:r w:rsidRPr="005A3051">
        <w:rPr>
          <w:rFonts w:ascii="Times New Roman" w:hAnsi="Times New Roman"/>
          <w:sz w:val="24"/>
          <w:szCs w:val="24"/>
        </w:rPr>
        <w:lastRenderedPageBreak/>
        <w:t>Вид активи. Изисквания и ограничения към активите</w:t>
      </w:r>
    </w:p>
    <w:p w14:paraId="3CE8CA0D" w14:textId="77777777" w:rsidR="00D20BE0" w:rsidRPr="005A3051" w:rsidRDefault="00D20BE0" w:rsidP="00434577">
      <w:pPr>
        <w:rPr>
          <w:lang w:val="bg-BG"/>
        </w:rPr>
      </w:pPr>
    </w:p>
    <w:p w14:paraId="499C341B" w14:textId="201E8A55" w:rsidR="00D20BE0" w:rsidRPr="005A3051" w:rsidRDefault="00D20BE0" w:rsidP="00434577">
      <w:pPr>
        <w:pStyle w:val="a5"/>
        <w:ind w:firstLine="720"/>
        <w:rPr>
          <w:b/>
        </w:rPr>
      </w:pPr>
      <w:r w:rsidRPr="005A3051">
        <w:rPr>
          <w:b/>
        </w:rPr>
        <w:t>Чл. 5.</w:t>
      </w:r>
      <w:r w:rsidRPr="005A3051">
        <w:t xml:space="preserve">  </w:t>
      </w:r>
      <w:r w:rsidRPr="005A3051">
        <w:rPr>
          <w:i/>
          <w:iCs/>
        </w:rPr>
        <w:t>(</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Дружеството инвестира само в парични вземания.</w:t>
      </w:r>
    </w:p>
    <w:p w14:paraId="0887D26B" w14:textId="77777777" w:rsidR="00D20BE0" w:rsidRPr="005A3051" w:rsidRDefault="00D20BE0" w:rsidP="00434577">
      <w:pPr>
        <w:pStyle w:val="a5"/>
        <w:spacing w:before="120"/>
        <w:ind w:firstLine="720"/>
        <w:rPr>
          <w:b/>
        </w:rPr>
      </w:pPr>
      <w:r w:rsidRPr="005A3051">
        <w:rPr>
          <w:b/>
        </w:rPr>
        <w:t>Чл.</w:t>
      </w:r>
      <w:r w:rsidRPr="005A3051">
        <w:rPr>
          <w:b/>
          <w:lang w:val="en-US"/>
        </w:rPr>
        <w:t xml:space="preserve"> </w:t>
      </w:r>
      <w:r w:rsidRPr="005A3051">
        <w:rPr>
          <w:b/>
        </w:rPr>
        <w:t>6. (1)</w:t>
      </w:r>
      <w:r w:rsidRPr="005A3051">
        <w:t xml:space="preserve"> Дружеството може да инвестира в обезпечени и необезпечени вземания.</w:t>
      </w:r>
    </w:p>
    <w:p w14:paraId="5DA007D8" w14:textId="77777777" w:rsidR="00D20BE0" w:rsidRPr="005A3051" w:rsidRDefault="00D20BE0" w:rsidP="00434577">
      <w:pPr>
        <w:pStyle w:val="a5"/>
        <w:spacing w:before="120"/>
        <w:ind w:firstLine="720"/>
        <w:rPr>
          <w:b/>
        </w:rPr>
      </w:pPr>
      <w:r w:rsidRPr="005A3051">
        <w:rPr>
          <w:b/>
        </w:rPr>
        <w:t>(2)</w:t>
      </w:r>
      <w:r w:rsidRPr="005A3051">
        <w:t xml:space="preserve"> Дружеството може да придобива всякакви видове вземания, включително и бъдещи, към местни физически и/или юридически лица, възникнали по силата на гражданско-правни и търговски сделки, както и вземания по заповедни ценни книжа (записи на заповед, менителници и др.), деноминирани в лева или чуждестранна валута.</w:t>
      </w:r>
    </w:p>
    <w:p w14:paraId="5F59D36A" w14:textId="3EE6C2CA" w:rsidR="00D20BE0" w:rsidRPr="005A3051" w:rsidRDefault="00D20BE0" w:rsidP="00434577">
      <w:pPr>
        <w:pStyle w:val="a5"/>
        <w:spacing w:before="120"/>
        <w:ind w:firstLine="720"/>
        <w:rPr>
          <w:b/>
        </w:rPr>
      </w:pPr>
      <w:r w:rsidRPr="005A3051">
        <w:rPr>
          <w:b/>
        </w:rPr>
        <w:t>(3)</w:t>
      </w:r>
      <w:r w:rsidRPr="005A3051">
        <w:t xml:space="preserve"> </w:t>
      </w:r>
      <w:r w:rsidRPr="005A3051">
        <w:rPr>
          <w:i/>
        </w:rPr>
        <w:t>(</w:t>
      </w:r>
      <w:ins w:id="2" w:author="15-EG0000NU" w:date="2022-03-14T16:20:00Z">
        <w:r w:rsidR="005A3051">
          <w:rPr>
            <w:i/>
            <w:iCs/>
            <w:lang w:val="bg-BG"/>
          </w:rPr>
          <w:t>Отм</w:t>
        </w:r>
      </w:ins>
      <w:del w:id="3" w:author="15-EG0000NU" w:date="2022-03-14T16:19:00Z">
        <w:r w:rsidR="00E57889" w:rsidRPr="005A3051" w:rsidDel="005A3051">
          <w:rPr>
            <w:i/>
            <w:iCs/>
          </w:rPr>
          <w:delText>(Изм</w:delText>
        </w:r>
      </w:del>
      <w:r w:rsidR="00E57889" w:rsidRPr="005A3051">
        <w:rPr>
          <w:i/>
          <w:iCs/>
        </w:rPr>
        <w:t>. с решение на ОСА от 14.03</w:t>
      </w:r>
      <w:r w:rsidR="00E57889" w:rsidRPr="005A3051">
        <w:rPr>
          <w:i/>
          <w:iCs/>
          <w:lang w:val="bg-BG"/>
        </w:rPr>
        <w:t>.</w:t>
      </w:r>
      <w:r w:rsidR="00E57889" w:rsidRPr="005A3051">
        <w:rPr>
          <w:i/>
          <w:iCs/>
        </w:rPr>
        <w:t xml:space="preserve">2022 г.) </w:t>
      </w:r>
      <w:del w:id="4" w:author="15-EG0000NU" w:date="2022-03-14T16:20:00Z">
        <w:r w:rsidRPr="005A3051" w:rsidDel="005A3051">
          <w:delText xml:space="preserve">Отм. </w:delText>
        </w:r>
      </w:del>
    </w:p>
    <w:p w14:paraId="14108392" w14:textId="77777777" w:rsidR="00D20BE0" w:rsidRPr="005A3051" w:rsidRDefault="00D20BE0" w:rsidP="00434577">
      <w:pPr>
        <w:pStyle w:val="a5"/>
        <w:spacing w:before="120"/>
        <w:ind w:firstLine="720"/>
        <w:rPr>
          <w:b/>
          <w:bCs/>
        </w:rPr>
      </w:pPr>
      <w:r w:rsidRPr="005A3051">
        <w:rPr>
          <w:b/>
        </w:rPr>
        <w:t>Чл. 7.</w:t>
      </w:r>
      <w:r w:rsidRPr="005A3051">
        <w:t xml:space="preserve"> Дружеството не може да придобива вземания:</w:t>
      </w:r>
    </w:p>
    <w:p w14:paraId="58942764" w14:textId="77777777" w:rsidR="00D20BE0" w:rsidRPr="005A3051" w:rsidRDefault="00D20BE0" w:rsidP="00434577">
      <w:pPr>
        <w:pStyle w:val="a5"/>
        <w:spacing w:before="120"/>
        <w:ind w:firstLine="720"/>
        <w:rPr>
          <w:b/>
          <w:bCs/>
        </w:rPr>
      </w:pPr>
      <w:r w:rsidRPr="005A3051">
        <w:rPr>
          <w:b/>
          <w:bCs/>
        </w:rPr>
        <w:t>(1)</w:t>
      </w:r>
      <w:r w:rsidRPr="005A3051">
        <w:t xml:space="preserve"> които са предмет на правен спор;</w:t>
      </w:r>
    </w:p>
    <w:p w14:paraId="46B81FBD" w14:textId="77777777" w:rsidR="00D20BE0" w:rsidRPr="005A3051" w:rsidRDefault="00D20BE0" w:rsidP="00434577">
      <w:pPr>
        <w:pStyle w:val="a5"/>
        <w:spacing w:before="120"/>
        <w:ind w:firstLine="720"/>
      </w:pPr>
      <w:r w:rsidRPr="005A3051">
        <w:rPr>
          <w:b/>
          <w:bCs/>
        </w:rPr>
        <w:t>(2)</w:t>
      </w:r>
      <w:r w:rsidRPr="005A3051">
        <w:t xml:space="preserve"> които са обект на принудително изпълнения.   </w:t>
      </w:r>
    </w:p>
    <w:p w14:paraId="20A66B88" w14:textId="77777777" w:rsidR="00D20BE0" w:rsidRPr="005A3051" w:rsidRDefault="00D20BE0" w:rsidP="00434577">
      <w:pPr>
        <w:jc w:val="both"/>
      </w:pPr>
    </w:p>
    <w:p w14:paraId="2B77FA07" w14:textId="77777777" w:rsidR="00D20BE0" w:rsidRPr="005A3051" w:rsidRDefault="00D20BE0" w:rsidP="00434577">
      <w:pPr>
        <w:jc w:val="both"/>
      </w:pPr>
      <w:r w:rsidRPr="005A3051">
        <w:t xml:space="preserve">                                                    </w:t>
      </w:r>
    </w:p>
    <w:p w14:paraId="34BFAC2B" w14:textId="77777777" w:rsidR="00D20BE0" w:rsidRPr="005A3051" w:rsidRDefault="00D20BE0" w:rsidP="00434577">
      <w:pPr>
        <w:pStyle w:val="3"/>
        <w:jc w:val="center"/>
        <w:rPr>
          <w:rFonts w:ascii="Times New Roman" w:hAnsi="Times New Roman"/>
          <w:sz w:val="24"/>
          <w:szCs w:val="24"/>
          <w:lang w:val="bg-BG"/>
        </w:rPr>
      </w:pPr>
      <w:r w:rsidRPr="005A3051">
        <w:rPr>
          <w:rFonts w:ascii="Times New Roman" w:hAnsi="Times New Roman"/>
          <w:sz w:val="24"/>
          <w:szCs w:val="24"/>
        </w:rPr>
        <w:t>Инвестиционни цели</w:t>
      </w:r>
    </w:p>
    <w:p w14:paraId="383CCE5B" w14:textId="77777777" w:rsidR="00D20BE0" w:rsidRPr="005A3051" w:rsidRDefault="00D20BE0" w:rsidP="00434577">
      <w:pPr>
        <w:rPr>
          <w:lang w:val="bg-BG"/>
        </w:rPr>
      </w:pPr>
    </w:p>
    <w:p w14:paraId="0FC53FA5" w14:textId="77777777" w:rsidR="00D20BE0" w:rsidRPr="005A3051" w:rsidRDefault="00D20BE0" w:rsidP="00434577">
      <w:pPr>
        <w:pStyle w:val="a5"/>
        <w:spacing w:before="120"/>
        <w:ind w:firstLine="720"/>
        <w:rPr>
          <w:b/>
        </w:rPr>
      </w:pPr>
      <w:r w:rsidRPr="005A3051">
        <w:rPr>
          <w:b/>
        </w:rPr>
        <w:t>Чл. 8. (1)</w:t>
      </w:r>
      <w:r w:rsidRPr="005A3051">
        <w:t xml:space="preserve"> Основната цел на инвестиционната дейност на Дружеството е насочена към нарастване на стойността и пазарната цена на акциите на Дружеството и увеличаване размера на дивидентите, изплащани на акционерите, при запазване и увеличаване на стойността на собствения капитал.</w:t>
      </w:r>
    </w:p>
    <w:p w14:paraId="1D275477" w14:textId="77777777" w:rsidR="00D20BE0" w:rsidRPr="005A3051" w:rsidRDefault="00D20BE0" w:rsidP="00434577">
      <w:pPr>
        <w:pStyle w:val="a5"/>
        <w:spacing w:before="120"/>
        <w:ind w:firstLine="720"/>
        <w:rPr>
          <w:b/>
        </w:rPr>
      </w:pPr>
      <w:r w:rsidRPr="005A3051">
        <w:rPr>
          <w:b/>
        </w:rPr>
        <w:t>(2)</w:t>
      </w:r>
      <w:r w:rsidRPr="005A3051">
        <w:t xml:space="preserve"> Дружеството инвестира във вземания, осигуряващи доход под формата на разлика между покупната и продажната им цена (или номиналната им стойност), както и във вземания, осигуряващи периодични платежи. </w:t>
      </w:r>
    </w:p>
    <w:p w14:paraId="08E02390" w14:textId="77777777" w:rsidR="00D20BE0" w:rsidRPr="005A3051" w:rsidRDefault="00D20BE0" w:rsidP="00434577">
      <w:pPr>
        <w:pStyle w:val="a5"/>
        <w:spacing w:before="120"/>
        <w:ind w:firstLine="720"/>
      </w:pPr>
      <w:r w:rsidRPr="005A3051">
        <w:rPr>
          <w:b/>
        </w:rPr>
        <w:t>(3)</w:t>
      </w:r>
      <w:r w:rsidRPr="005A3051">
        <w:t xml:space="preserve"> Дружеството може да диверсифицира портфейла от вземания, като инвестира в различни видове вземания, дължими от субекти в различни отрасли на икономиката, находящи се в различни региони на Република България, с цел намаляване на несистемния риск на инвестиционния портфейл.</w:t>
      </w:r>
    </w:p>
    <w:p w14:paraId="19C105FC" w14:textId="77777777" w:rsidR="00D20BE0" w:rsidRPr="005A3051" w:rsidRDefault="00D20BE0" w:rsidP="00434577">
      <w:pPr>
        <w:jc w:val="both"/>
      </w:pPr>
    </w:p>
    <w:p w14:paraId="1D0F50A4"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Срок</w:t>
      </w:r>
    </w:p>
    <w:p w14:paraId="6F9570FA" w14:textId="77777777" w:rsidR="00D20BE0" w:rsidRPr="005A3051" w:rsidRDefault="00D20BE0" w:rsidP="00B552DF">
      <w:pPr>
        <w:rPr>
          <w:lang w:val="bg-BG"/>
        </w:rPr>
      </w:pPr>
    </w:p>
    <w:p w14:paraId="531C1903" w14:textId="77777777" w:rsidR="00D20BE0" w:rsidRPr="005A3051" w:rsidRDefault="00D20BE0" w:rsidP="00434577">
      <w:pPr>
        <w:shd w:val="clear" w:color="auto" w:fill="FFFFFF"/>
        <w:autoSpaceDE w:val="0"/>
        <w:ind w:firstLine="720"/>
        <w:jc w:val="both"/>
        <w:rPr>
          <w:lang w:val="bg-BG"/>
        </w:rPr>
      </w:pPr>
      <w:r w:rsidRPr="005A3051">
        <w:rPr>
          <w:b/>
          <w:lang w:val="bg-BG"/>
        </w:rPr>
        <w:t xml:space="preserve">Чл. 9. </w:t>
      </w:r>
      <w:r w:rsidRPr="005A3051">
        <w:rPr>
          <w:lang w:val="bg-BG"/>
        </w:rPr>
        <w:t xml:space="preserve">Дружеството се учредява за неограничен срок. </w:t>
      </w:r>
    </w:p>
    <w:p w14:paraId="77F85B08" w14:textId="77777777" w:rsidR="00D20BE0" w:rsidRPr="005A3051" w:rsidRDefault="00D20BE0" w:rsidP="00434577">
      <w:pPr>
        <w:jc w:val="both"/>
      </w:pPr>
    </w:p>
    <w:p w14:paraId="0DC94509"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Общи ограничения на дейността</w:t>
      </w:r>
    </w:p>
    <w:p w14:paraId="7D6A18F2" w14:textId="77777777" w:rsidR="00D20BE0" w:rsidRPr="005A3051" w:rsidRDefault="00D20BE0" w:rsidP="00B552DF">
      <w:pPr>
        <w:rPr>
          <w:lang w:val="bg-BG"/>
        </w:rPr>
      </w:pPr>
    </w:p>
    <w:p w14:paraId="6A4C0255" w14:textId="263A2CF2" w:rsidR="00D20BE0" w:rsidRPr="005A3051" w:rsidRDefault="00D20BE0" w:rsidP="00434577">
      <w:pPr>
        <w:pStyle w:val="a5"/>
        <w:ind w:firstLine="720"/>
      </w:pPr>
      <w:r w:rsidRPr="005A3051">
        <w:rPr>
          <w:b/>
        </w:rPr>
        <w:t>Чл. 10. (1)</w:t>
      </w:r>
      <w:r w:rsidRPr="005A3051">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Дружеството не може:</w:t>
      </w:r>
    </w:p>
    <w:p w14:paraId="010271FE" w14:textId="2CC3427A" w:rsidR="00D20BE0" w:rsidRPr="005A3051" w:rsidRDefault="00D20BE0" w:rsidP="00434577">
      <w:pPr>
        <w:shd w:val="clear" w:color="auto" w:fill="FFFFFF"/>
        <w:autoSpaceDE w:val="0"/>
        <w:spacing w:before="120"/>
        <w:ind w:firstLine="720"/>
        <w:jc w:val="both"/>
        <w:rPr>
          <w:lang w:val="bg-BG"/>
        </w:rPr>
      </w:pPr>
      <w:r w:rsidRPr="005A3051">
        <w:rPr>
          <w:lang w:val="bg-BG"/>
        </w:rPr>
        <w:t>1. да се преобразува в друг вид търговско дружество</w:t>
      </w:r>
      <w:r w:rsidR="008E4F72" w:rsidRPr="005A3051">
        <w:rPr>
          <w:lang w:val="bg-BG"/>
        </w:rPr>
        <w:t>, освен в случаите на чл.16, т.4 от ЗДСИЦДС</w:t>
      </w:r>
      <w:r w:rsidRPr="005A3051">
        <w:rPr>
          <w:lang w:val="bg-BG"/>
        </w:rPr>
        <w:t>;</w:t>
      </w:r>
    </w:p>
    <w:p w14:paraId="55DBBB18" w14:textId="62D92669" w:rsidR="00D20BE0" w:rsidRPr="005A3051" w:rsidRDefault="00D20BE0" w:rsidP="00434577">
      <w:pPr>
        <w:shd w:val="clear" w:color="auto" w:fill="FFFFFF"/>
        <w:autoSpaceDE w:val="0"/>
        <w:ind w:firstLine="720"/>
        <w:jc w:val="both"/>
        <w:rPr>
          <w:lang w:val="bg-BG"/>
        </w:rPr>
      </w:pPr>
      <w:r w:rsidRPr="005A3051">
        <w:rPr>
          <w:lang w:val="bg-BG"/>
        </w:rPr>
        <w:t>2. да променя предмета си на дейност</w:t>
      </w:r>
      <w:r w:rsidR="008E4F72" w:rsidRPr="005A3051">
        <w:rPr>
          <w:lang w:val="bg-BG"/>
        </w:rPr>
        <w:t>, освен в случаите на чл.16, т.4 от ЗДСИЦДС;</w:t>
      </w:r>
    </w:p>
    <w:p w14:paraId="69A56CCC" w14:textId="77777777" w:rsidR="00D20BE0" w:rsidRPr="005A3051" w:rsidRDefault="00D20BE0" w:rsidP="00434577">
      <w:pPr>
        <w:pStyle w:val="af3"/>
        <w:spacing w:before="0"/>
        <w:ind w:left="0"/>
      </w:pPr>
      <w:r w:rsidRPr="005A3051">
        <w:t>3. да извършва други търговски сделки, освен ако са пряко свързани с дейността му;</w:t>
      </w:r>
    </w:p>
    <w:p w14:paraId="0A4BB4B1" w14:textId="77777777" w:rsidR="00D20BE0" w:rsidRPr="005A3051" w:rsidRDefault="00D20BE0" w:rsidP="00434577">
      <w:pPr>
        <w:shd w:val="clear" w:color="auto" w:fill="FFFFFF"/>
        <w:autoSpaceDE w:val="0"/>
        <w:ind w:firstLine="720"/>
        <w:jc w:val="both"/>
        <w:rPr>
          <w:lang w:val="bg-BG"/>
        </w:rPr>
      </w:pPr>
      <w:r w:rsidRPr="005A3051">
        <w:rPr>
          <w:lang w:val="bg-BG"/>
        </w:rPr>
        <w:t>4. да дава заеми или да обезпечава задължения на трети лица;</w:t>
      </w:r>
    </w:p>
    <w:p w14:paraId="155F90F7" w14:textId="77777777" w:rsidR="00D20BE0" w:rsidRPr="005A3051" w:rsidRDefault="00D20BE0" w:rsidP="00434577">
      <w:pPr>
        <w:shd w:val="clear" w:color="auto" w:fill="FFFFFF"/>
        <w:autoSpaceDE w:val="0"/>
        <w:ind w:firstLine="720"/>
        <w:jc w:val="both"/>
        <w:rPr>
          <w:lang w:val="bg-BG"/>
        </w:rPr>
      </w:pPr>
      <w:r w:rsidRPr="005A3051">
        <w:rPr>
          <w:lang w:val="bg-BG"/>
        </w:rPr>
        <w:t>5. да получава заеми, освен:</w:t>
      </w:r>
    </w:p>
    <w:p w14:paraId="0E492315" w14:textId="77777777" w:rsidR="00D20BE0" w:rsidRPr="005A3051" w:rsidRDefault="00D20BE0" w:rsidP="00434577">
      <w:pPr>
        <w:pStyle w:val="a5"/>
        <w:spacing w:before="120"/>
      </w:pPr>
      <w:r w:rsidRPr="005A3051">
        <w:tab/>
        <w:t>а) като емитент на дългови ценни книжа, регистрирани за търговия на регулиран пазар на ценни книжа;</w:t>
      </w:r>
    </w:p>
    <w:p w14:paraId="26D39DD2" w14:textId="7DEE61CC" w:rsidR="00D20BE0" w:rsidRPr="005A3051" w:rsidRDefault="00D20BE0" w:rsidP="00434577">
      <w:pPr>
        <w:shd w:val="clear" w:color="auto" w:fill="FFFFFF"/>
        <w:autoSpaceDE w:val="0"/>
        <w:spacing w:before="120"/>
        <w:jc w:val="both"/>
        <w:rPr>
          <w:lang w:val="bg-BG"/>
        </w:rPr>
      </w:pPr>
      <w:r w:rsidRPr="005A3051">
        <w:rPr>
          <w:lang w:val="bg-BG"/>
        </w:rPr>
        <w:lastRenderedPageBreak/>
        <w:tab/>
        <w:t xml:space="preserve">б)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по </w:t>
      </w:r>
      <w:bookmarkStart w:id="5" w:name="OLE_LINK1"/>
      <w:bookmarkStart w:id="6" w:name="OLE_LINK2"/>
      <w:bookmarkStart w:id="7" w:name="OLE_LINK3"/>
      <w:r w:rsidRPr="005A3051">
        <w:rPr>
          <w:lang w:val="bg-BG"/>
        </w:rPr>
        <w:t xml:space="preserve">банкови кредити с целево предназначение за придобиване </w:t>
      </w:r>
      <w:bookmarkEnd w:id="5"/>
      <w:bookmarkEnd w:id="6"/>
      <w:bookmarkEnd w:id="7"/>
      <w:r w:rsidRPr="005A3051">
        <w:rPr>
          <w:lang w:val="bg-BG"/>
        </w:rPr>
        <w:t>на активите посочени в член 5 и чл. 6 от Устава;</w:t>
      </w:r>
    </w:p>
    <w:p w14:paraId="1F5A35D1" w14:textId="77777777" w:rsidR="00D20BE0" w:rsidRPr="005A3051" w:rsidRDefault="00D20BE0" w:rsidP="00434577">
      <w:pPr>
        <w:pStyle w:val="a5"/>
        <w:spacing w:before="120"/>
        <w:rPr>
          <w:b/>
        </w:rPr>
      </w:pPr>
      <w:r w:rsidRPr="005A3051">
        <w:tab/>
        <w:t>в) по банкови кредити в размер до 20 на сто от балансовата стойност на активите, които се използват за изплащане на лихви, ако кредитът е за срок не повече от 12 месеца.</w:t>
      </w:r>
    </w:p>
    <w:p w14:paraId="62CF5310" w14:textId="77777777" w:rsidR="00D20BE0" w:rsidRPr="005A3051" w:rsidRDefault="00D20BE0" w:rsidP="00434577">
      <w:pPr>
        <w:shd w:val="clear" w:color="auto" w:fill="FFFFFF"/>
        <w:autoSpaceDE w:val="0"/>
        <w:ind w:firstLine="720"/>
        <w:jc w:val="both"/>
        <w:rPr>
          <w:b/>
          <w:lang w:val="bg-BG"/>
        </w:rPr>
      </w:pPr>
      <w:r w:rsidRPr="005A3051">
        <w:rPr>
          <w:b/>
          <w:lang w:val="bg-BG"/>
        </w:rPr>
        <w:t>(2)</w:t>
      </w:r>
      <w:r w:rsidRPr="005A3051">
        <w:rPr>
          <w:lang w:val="bg-BG"/>
        </w:rPr>
        <w:t xml:space="preserve"> Дружеството може да инвестира свободните си средства само в ценни книжа, издадени или гарантирани от българската държава и/или в банкови депозити.</w:t>
      </w:r>
    </w:p>
    <w:p w14:paraId="46B2793C" w14:textId="3D2AC5DF" w:rsidR="00D20BE0" w:rsidRPr="005A3051" w:rsidRDefault="00D20BE0" w:rsidP="00434577">
      <w:pPr>
        <w:pStyle w:val="a5"/>
        <w:spacing w:before="120"/>
        <w:ind w:firstLine="720"/>
        <w:rPr>
          <w:b/>
        </w:rPr>
      </w:pPr>
      <w:r w:rsidRPr="005A3051">
        <w:rPr>
          <w:b/>
        </w:rPr>
        <w:t>(3)</w:t>
      </w:r>
      <w:r w:rsidRPr="005A3051">
        <w:t xml:space="preserve"> </w:t>
      </w:r>
      <w:r w:rsidRPr="005A3051">
        <w:rPr>
          <w:i/>
          <w:iCs/>
        </w:rPr>
        <w:t>(</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 xml:space="preserve">Дружеството може да инвестира до 10 на сто от активите си в трети лица по чл.27, ал.4 от ЗДСИЦДС. </w:t>
      </w:r>
    </w:p>
    <w:p w14:paraId="47E1C644" w14:textId="77777777" w:rsidR="00D20BE0" w:rsidRPr="005A3051" w:rsidRDefault="00D20BE0" w:rsidP="00434577">
      <w:pPr>
        <w:pStyle w:val="a5"/>
        <w:spacing w:before="120"/>
        <w:ind w:firstLine="720"/>
      </w:pPr>
      <w:r w:rsidRPr="005A3051">
        <w:rPr>
          <w:b/>
        </w:rPr>
        <w:t>(4)</w:t>
      </w:r>
      <w:r w:rsidRPr="005A3051">
        <w:t xml:space="preserve"> Освен в случаите, посочени в ал. 2 и 3, Дружеството не може да инвестира в ценни книжа, търгувани на регулиран пазар, или да придобива дялови участия в други дружества.</w:t>
      </w:r>
    </w:p>
    <w:p w14:paraId="3B8005E1" w14:textId="77777777" w:rsidR="00D20BE0" w:rsidRPr="005A3051" w:rsidRDefault="00D20BE0" w:rsidP="00434577">
      <w:pPr>
        <w:pStyle w:val="a9"/>
        <w:tabs>
          <w:tab w:val="clear" w:pos="4153"/>
          <w:tab w:val="clear" w:pos="8306"/>
        </w:tabs>
        <w:jc w:val="both"/>
        <w:rPr>
          <w:lang w:val="bg-BG"/>
        </w:rPr>
      </w:pPr>
    </w:p>
    <w:p w14:paraId="396E6726" w14:textId="77777777" w:rsidR="00D20BE0" w:rsidRPr="005A3051" w:rsidRDefault="00D20BE0" w:rsidP="00434577">
      <w:pPr>
        <w:jc w:val="both"/>
      </w:pPr>
    </w:p>
    <w:p w14:paraId="5B77F18C"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втора</w:t>
      </w:r>
    </w:p>
    <w:p w14:paraId="237A7269"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КАПИТАЛ</w:t>
      </w:r>
    </w:p>
    <w:p w14:paraId="2B83E4DC"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Размер на капитала. Брой и вид акции</w:t>
      </w:r>
    </w:p>
    <w:p w14:paraId="7DEFA708" w14:textId="77777777" w:rsidR="00D20BE0" w:rsidRPr="005A3051" w:rsidRDefault="00D20BE0" w:rsidP="00B552DF">
      <w:pPr>
        <w:rPr>
          <w:lang w:val="bg-BG"/>
        </w:rPr>
      </w:pPr>
    </w:p>
    <w:p w14:paraId="6DE7D950" w14:textId="77777777" w:rsidR="00D20BE0" w:rsidRPr="005A3051" w:rsidRDefault="00D20BE0" w:rsidP="00434577">
      <w:pPr>
        <w:ind w:firstLine="709"/>
        <w:jc w:val="both"/>
      </w:pPr>
      <w:r w:rsidRPr="005A3051">
        <w:rPr>
          <w:b/>
          <w:bCs/>
        </w:rPr>
        <w:t>Чл. 11. (1)</w:t>
      </w:r>
      <w:r w:rsidRPr="005A3051">
        <w:rPr>
          <w:lang w:val="bg-BG"/>
        </w:rPr>
        <w:t xml:space="preserve"> </w:t>
      </w:r>
      <w:r w:rsidRPr="005A3051">
        <w:t>(изм. в резултат на успешно увеличение на капитала, съгласно решение на Съвета на директорите от 15.01.2018г., изм. в резултат на успешно увеличение на капитала съгласно решение на Съвета на директорите от 09.07.2019 г.) Капиталът на Дружеството е 1 758 296 (един милион седемстотин петдесет и осем хиляди двеста деветдесет и шест) лева, разпределен на 1 758 296 (един милион седемстотин петдесет и осем хиляди двеста деветдесет и  шест) броя обикновени безналични акции, с право на глас и с номинална стойност 1 (един) лев всяка.</w:t>
      </w:r>
    </w:p>
    <w:p w14:paraId="7288B231"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(2)</w:t>
      </w:r>
      <w:r w:rsidRPr="005A3051">
        <w:rPr>
          <w:lang w:val="bg-BG"/>
        </w:rPr>
        <w:t xml:space="preserve"> Капиталът на Дружеството е внесен изцяло.</w:t>
      </w:r>
    </w:p>
    <w:p w14:paraId="012903CE" w14:textId="77777777" w:rsidR="00D20BE0" w:rsidRPr="005A3051" w:rsidRDefault="00D20BE0" w:rsidP="00434577">
      <w:pPr>
        <w:jc w:val="both"/>
      </w:pPr>
    </w:p>
    <w:p w14:paraId="1D83AF02" w14:textId="77777777" w:rsidR="00D20BE0" w:rsidRPr="005A3051" w:rsidRDefault="00D20BE0" w:rsidP="00B552DF">
      <w:pPr>
        <w:pStyle w:val="3"/>
        <w:jc w:val="center"/>
        <w:rPr>
          <w:rFonts w:ascii="Times New Roman" w:hAnsi="Times New Roman"/>
          <w:sz w:val="24"/>
          <w:szCs w:val="24"/>
        </w:rPr>
      </w:pPr>
      <w:r w:rsidRPr="005A3051">
        <w:rPr>
          <w:rFonts w:ascii="Times New Roman" w:hAnsi="Times New Roman"/>
          <w:sz w:val="24"/>
          <w:szCs w:val="24"/>
        </w:rPr>
        <w:t>Вноски</w:t>
      </w:r>
    </w:p>
    <w:p w14:paraId="5FDDA9E8" w14:textId="77777777" w:rsidR="00D20BE0" w:rsidRPr="005A3051" w:rsidRDefault="00D20BE0" w:rsidP="00434577">
      <w:pPr>
        <w:jc w:val="both"/>
      </w:pPr>
    </w:p>
    <w:p w14:paraId="55CC07E1" w14:textId="77777777" w:rsidR="00D20BE0" w:rsidRPr="005A3051" w:rsidRDefault="00D20BE0" w:rsidP="00434577">
      <w:pPr>
        <w:ind w:firstLine="709"/>
        <w:jc w:val="both"/>
      </w:pPr>
      <w:r w:rsidRPr="005A3051">
        <w:rPr>
          <w:b/>
          <w:bCs/>
        </w:rPr>
        <w:t>Чл. 12. (1)</w:t>
      </w:r>
      <w:r w:rsidRPr="005A3051">
        <w:t xml:space="preserve"> Придобиването на акции на Дружеството при неговото учредяване, както и при увеличаване на неговия капитал, се извършва срещу заплащане на пълната им емисионна стойност. Акционерите на дружеството не могат да правят частични вноски. </w:t>
      </w:r>
    </w:p>
    <w:p w14:paraId="0F5715C3"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(2) </w:t>
      </w:r>
      <w:r w:rsidRPr="005A3051">
        <w:rPr>
          <w:bCs/>
          <w:lang w:val="bg-BG"/>
        </w:rPr>
        <w:t>Вноските в капитала са само парични.</w:t>
      </w:r>
    </w:p>
    <w:p w14:paraId="1AEA9735" w14:textId="77777777" w:rsidR="00D20BE0" w:rsidRPr="005A3051" w:rsidRDefault="00D20BE0" w:rsidP="00434577">
      <w:pPr>
        <w:jc w:val="both"/>
      </w:pPr>
    </w:p>
    <w:p w14:paraId="34B79D07" w14:textId="77777777" w:rsidR="00D20BE0" w:rsidRPr="005A3051" w:rsidRDefault="00D20BE0" w:rsidP="00B552DF">
      <w:pPr>
        <w:pStyle w:val="3"/>
        <w:jc w:val="center"/>
        <w:rPr>
          <w:rFonts w:ascii="Times New Roman" w:hAnsi="Times New Roman"/>
          <w:sz w:val="24"/>
          <w:szCs w:val="24"/>
        </w:rPr>
      </w:pPr>
      <w:r w:rsidRPr="005A3051">
        <w:rPr>
          <w:rFonts w:ascii="Times New Roman" w:hAnsi="Times New Roman"/>
          <w:sz w:val="24"/>
          <w:szCs w:val="24"/>
        </w:rPr>
        <w:t>Видове акции</w:t>
      </w:r>
    </w:p>
    <w:p w14:paraId="030FE80B" w14:textId="6D8A2455" w:rsidR="00D20BE0" w:rsidRPr="005A3051" w:rsidRDefault="00D20BE0" w:rsidP="00434577">
      <w:pPr>
        <w:shd w:val="clear" w:color="auto" w:fill="FFFFFF"/>
        <w:autoSpaceDE w:val="0"/>
        <w:spacing w:before="120"/>
        <w:ind w:firstLine="720"/>
        <w:jc w:val="both"/>
        <w:rPr>
          <w:lang w:val="bg-BG"/>
        </w:rPr>
      </w:pPr>
      <w:r w:rsidRPr="005A3051">
        <w:rPr>
          <w:b/>
          <w:lang w:val="bg-BG"/>
        </w:rPr>
        <w:t>Чл. 13.</w:t>
      </w:r>
      <w:r w:rsidRPr="005A3051">
        <w:rPr>
          <w:b/>
          <w:lang w:val="en-US"/>
        </w:rPr>
        <w:t xml:space="preserve"> </w:t>
      </w:r>
      <w:r w:rsidRPr="005A3051">
        <w:rPr>
          <w:b/>
          <w:lang w:val="bg-BG"/>
        </w:rPr>
        <w:t xml:space="preserve">(1)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Дружеството издава само безналични акции, </w:t>
      </w:r>
      <w:r w:rsidR="00F84B39" w:rsidRPr="005A3051">
        <w:rPr>
          <w:lang w:val="bg-BG"/>
        </w:rPr>
        <w:t>които се регистрират</w:t>
      </w:r>
      <w:r w:rsidRPr="005A3051">
        <w:rPr>
          <w:lang w:val="bg-BG"/>
        </w:rPr>
        <w:t xml:space="preserve"> </w:t>
      </w:r>
      <w:r w:rsidR="00F84B39" w:rsidRPr="005A3051">
        <w:rPr>
          <w:lang w:val="bg-BG"/>
        </w:rPr>
        <w:t>в централния регистър на ценни книжа</w:t>
      </w:r>
      <w:r w:rsidR="00EC3AE4" w:rsidRPr="005A3051">
        <w:rPr>
          <w:lang w:val="bg-BG"/>
        </w:rPr>
        <w:t xml:space="preserve">, който съгласно чл.127а, ал.3 от ЗППЦК се води от </w:t>
      </w:r>
      <w:r w:rsidRPr="005A3051">
        <w:rPr>
          <w:lang w:val="bg-BG"/>
        </w:rPr>
        <w:t xml:space="preserve"> “Централен депозитар” АД.</w:t>
      </w:r>
    </w:p>
    <w:p w14:paraId="1445A0F3" w14:textId="77777777" w:rsidR="00D20BE0" w:rsidRPr="005A3051" w:rsidRDefault="00D20BE0" w:rsidP="00434577">
      <w:pPr>
        <w:shd w:val="clear" w:color="auto" w:fill="FFFFFF"/>
        <w:autoSpaceDE w:val="0"/>
        <w:spacing w:before="120"/>
        <w:jc w:val="both"/>
        <w:rPr>
          <w:lang w:val="bg-BG"/>
        </w:rPr>
      </w:pPr>
      <w:r w:rsidRPr="005A3051">
        <w:rPr>
          <w:lang w:val="bg-BG"/>
        </w:rPr>
        <w:t xml:space="preserve"> </w:t>
      </w:r>
      <w:r w:rsidRPr="005A3051">
        <w:rPr>
          <w:lang w:val="bg-BG"/>
        </w:rPr>
        <w:tab/>
      </w:r>
      <w:r w:rsidRPr="005A3051">
        <w:rPr>
          <w:b/>
          <w:lang w:val="bg-BG"/>
        </w:rPr>
        <w:t>(2)</w:t>
      </w:r>
      <w:r w:rsidRPr="005A3051">
        <w:rPr>
          <w:lang w:val="bg-BG"/>
        </w:rPr>
        <w:t xml:space="preserve"> Дружеството може да издава два класа акции: обикновени акции и привилегировани акции, даващи права съгласно чл. 15 от устава. Ограничаването правата на отделни акционери от един клас не е допустимо. </w:t>
      </w:r>
    </w:p>
    <w:p w14:paraId="4E3C5189" w14:textId="77777777" w:rsidR="00D20BE0" w:rsidRPr="005A3051" w:rsidRDefault="00D20BE0" w:rsidP="00434577">
      <w:pPr>
        <w:shd w:val="clear" w:color="auto" w:fill="FFFFFF"/>
        <w:autoSpaceDE w:val="0"/>
        <w:jc w:val="both"/>
        <w:rPr>
          <w:lang w:val="bg-BG"/>
        </w:rPr>
      </w:pPr>
    </w:p>
    <w:p w14:paraId="7B10DBA5"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Обикновени акции</w:t>
      </w:r>
    </w:p>
    <w:p w14:paraId="50C731D7" w14:textId="77777777" w:rsidR="00D20BE0" w:rsidRPr="005A3051" w:rsidRDefault="00D20BE0" w:rsidP="00B552DF">
      <w:pPr>
        <w:rPr>
          <w:lang w:val="bg-BG"/>
        </w:rPr>
      </w:pPr>
    </w:p>
    <w:p w14:paraId="04CFEA56"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Чл. 14. (1) </w:t>
      </w:r>
      <w:r w:rsidRPr="005A3051">
        <w:rPr>
          <w:lang w:val="bg-BG"/>
        </w:rPr>
        <w:t>Всяка обикновена акция дава право на глас в Общото събрание на акционерите, право на дивидент и на ликвидационен дял, съразмерно с номиналната й стойност.</w:t>
      </w:r>
    </w:p>
    <w:p w14:paraId="375DA7EE" w14:textId="0AEB6B19" w:rsidR="00D20BE0" w:rsidRPr="005A3051" w:rsidRDefault="00D20BE0" w:rsidP="00434577">
      <w:pPr>
        <w:pStyle w:val="a5"/>
        <w:spacing w:before="120"/>
        <w:ind w:firstLine="720"/>
        <w:rPr>
          <w:b/>
        </w:rPr>
      </w:pPr>
      <w:r w:rsidRPr="005A3051">
        <w:rPr>
          <w:b/>
        </w:rPr>
        <w:lastRenderedPageBreak/>
        <w:t xml:space="preserve">(2) </w:t>
      </w:r>
      <w:bookmarkStart w:id="8" w:name="_Hlk91597419"/>
      <w:r w:rsidR="00E57889" w:rsidRPr="005A3051">
        <w:rPr>
          <w:i/>
          <w:iCs/>
        </w:rPr>
        <w:t>(Изм. с решение на ОСА от 14.03</w:t>
      </w:r>
      <w:r w:rsidR="00E57889" w:rsidRPr="005A3051">
        <w:rPr>
          <w:i/>
          <w:iCs/>
          <w:lang w:val="bg-BG"/>
        </w:rPr>
        <w:t>.</w:t>
      </w:r>
      <w:r w:rsidR="00E57889" w:rsidRPr="005A3051">
        <w:rPr>
          <w:i/>
          <w:iCs/>
        </w:rPr>
        <w:t xml:space="preserve">2022 г.) </w:t>
      </w:r>
      <w:bookmarkEnd w:id="8"/>
      <w:r w:rsidRPr="005A3051">
        <w:t>Правото на глас в Общото събрание на акционерите се упражнява от лицата, вписани в Централния регистър на ценни книжа като акционери с право на глас 14 дни преди датата на Общото събрание.</w:t>
      </w:r>
    </w:p>
    <w:p w14:paraId="1F002244" w14:textId="19EE39DF" w:rsidR="00D20BE0" w:rsidRPr="005A3051" w:rsidRDefault="00D20BE0" w:rsidP="00434577">
      <w:pPr>
        <w:pStyle w:val="a5"/>
        <w:spacing w:before="120"/>
        <w:ind w:firstLine="720"/>
      </w:pPr>
      <w:r w:rsidRPr="005A3051">
        <w:rPr>
          <w:b/>
        </w:rPr>
        <w:t>(3)</w:t>
      </w:r>
      <w:r w:rsidRPr="005A3051">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Дружеството разпределя дивиденти по реда и при условията, предвидени в ЗДСИЦДС, ЗППЦК, ТЗ и глава дванадесета от устава, по решение на Общото събрание. Авансовото разпределение на дивиденти е забранено. Правото да получат дивидент имат лицата, вписани в централния регистър на ценни книжа, като такива с право на дивидент на 14-ия ден след деня на общото събрание, на което е приет годишният, съответно 6-месечният финансов отчет и е взето решение за разпределение на печалбата.</w:t>
      </w:r>
    </w:p>
    <w:p w14:paraId="632F4525" w14:textId="77777777" w:rsidR="00D20BE0" w:rsidRPr="005A3051" w:rsidRDefault="00D20BE0" w:rsidP="00434577">
      <w:pPr>
        <w:pStyle w:val="a5"/>
      </w:pPr>
    </w:p>
    <w:p w14:paraId="277C905B" w14:textId="77777777" w:rsidR="00D20BE0" w:rsidRPr="005A3051" w:rsidRDefault="00D20BE0" w:rsidP="00B552DF">
      <w:pPr>
        <w:pStyle w:val="3"/>
        <w:jc w:val="center"/>
        <w:rPr>
          <w:rFonts w:ascii="Times New Roman" w:hAnsi="Times New Roman"/>
          <w:sz w:val="24"/>
          <w:szCs w:val="24"/>
        </w:rPr>
      </w:pPr>
      <w:r w:rsidRPr="005A3051">
        <w:rPr>
          <w:rFonts w:ascii="Times New Roman" w:hAnsi="Times New Roman"/>
          <w:sz w:val="24"/>
          <w:szCs w:val="24"/>
        </w:rPr>
        <w:t>Привилегировани акции</w:t>
      </w:r>
    </w:p>
    <w:p w14:paraId="70BACCD2" w14:textId="632ECDCB" w:rsidR="00D20BE0" w:rsidRPr="005A3051" w:rsidRDefault="00D20BE0" w:rsidP="00434577">
      <w:pPr>
        <w:pStyle w:val="a5"/>
        <w:spacing w:before="120"/>
        <w:ind w:firstLine="720"/>
        <w:rPr>
          <w:b/>
        </w:rPr>
      </w:pPr>
      <w:r w:rsidRPr="005A3051">
        <w:rPr>
          <w:b/>
        </w:rPr>
        <w:t>Чл. 15.</w:t>
      </w:r>
      <w:r w:rsidRPr="005A3051">
        <w:rPr>
          <w:b/>
          <w:lang w:val="en-US"/>
        </w:rPr>
        <w:t xml:space="preserve"> </w:t>
      </w:r>
      <w:r w:rsidRPr="005A3051">
        <w:rPr>
          <w:b/>
        </w:rPr>
        <w:t xml:space="preserve">(1)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 xml:space="preserve">Дружеството може да издава привилегировани акции с гарантиран дивидент. </w:t>
      </w:r>
    </w:p>
    <w:p w14:paraId="4950855B" w14:textId="1599BDEA"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Привилегированата акция дава право на гарантиран дивидент. Тази акция може да дава право на един глас в Общото събрание на акционерите или да бъде без право на глас. </w:t>
      </w:r>
    </w:p>
    <w:p w14:paraId="3118D1A5" w14:textId="77777777" w:rsidR="00D20BE0" w:rsidRPr="005A3051" w:rsidRDefault="00D20BE0" w:rsidP="00434577">
      <w:pPr>
        <w:pStyle w:val="a5"/>
        <w:spacing w:before="120"/>
        <w:ind w:firstLine="720"/>
        <w:rPr>
          <w:b/>
        </w:rPr>
      </w:pPr>
      <w:r w:rsidRPr="005A3051">
        <w:rPr>
          <w:b/>
        </w:rPr>
        <w:t>(3)</w:t>
      </w:r>
      <w:r w:rsidRPr="005A3051">
        <w:t xml:space="preserve"> Привилегированите акции се включват при определяне на номиналната стойност на капитала. Привилегированите акции без право на глас не могат да бъдат повече от 1/2 от общия брой акции на Дружеството.</w:t>
      </w:r>
    </w:p>
    <w:p w14:paraId="1D7045CC" w14:textId="46177354" w:rsidR="005B7D5A" w:rsidRPr="005A3051" w:rsidRDefault="00D20BE0" w:rsidP="005B7D5A">
      <w:pPr>
        <w:pStyle w:val="23"/>
        <w:ind w:left="0"/>
        <w:rPr>
          <w:b/>
        </w:rPr>
      </w:pPr>
      <w:r w:rsidRPr="005A3051">
        <w:rPr>
          <w:b/>
        </w:rPr>
        <w:t>Чл. 16. (1)</w:t>
      </w:r>
      <w:r w:rsidR="00CD68C3" w:rsidRPr="005A3051">
        <w:rPr>
          <w:b/>
          <w:lang w:val="bg-BG"/>
        </w:rPr>
        <w:t xml:space="preserve"> </w:t>
      </w:r>
      <w:r w:rsidR="009230FC" w:rsidRPr="005A3051">
        <w:rPr>
          <w:b/>
          <w:lang w:val="bg-BG"/>
        </w:rPr>
        <w:t>(</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 xml:space="preserve">Дружеството </w:t>
      </w:r>
      <w:r w:rsidR="005B7D5A" w:rsidRPr="005A3051">
        <w:rPr>
          <w:lang w:val="bg-BG"/>
        </w:rPr>
        <w:t xml:space="preserve">не може да </w:t>
      </w:r>
      <w:r w:rsidRPr="005A3051">
        <w:t>изкупува обратно привилегировани акции по реда</w:t>
      </w:r>
      <w:r w:rsidR="005B7D5A" w:rsidRPr="005A3051">
        <w:rPr>
          <w:lang w:val="bg-BG"/>
        </w:rPr>
        <w:t xml:space="preserve"> на чл.</w:t>
      </w:r>
      <w:r w:rsidR="005B7D5A" w:rsidRPr="005A3051">
        <w:t>111, ал. 5 от ЗППЦК</w:t>
      </w:r>
      <w:r w:rsidR="005B7D5A" w:rsidRPr="005A3051">
        <w:rPr>
          <w:lang w:val="bg-BG"/>
        </w:rPr>
        <w:t>, освен в случаите по чл.18 от ЗДСИЦДС</w:t>
      </w:r>
      <w:r w:rsidR="005B7D5A" w:rsidRPr="005A3051">
        <w:t xml:space="preserve">. </w:t>
      </w:r>
    </w:p>
    <w:p w14:paraId="4DFE9B3B" w14:textId="3ED00567" w:rsidR="00D20BE0" w:rsidRPr="005A3051" w:rsidRDefault="005B7D5A" w:rsidP="00434577">
      <w:pPr>
        <w:pStyle w:val="a5"/>
        <w:spacing w:before="120"/>
        <w:ind w:firstLine="720"/>
        <w:rPr>
          <w:b/>
        </w:rPr>
      </w:pPr>
      <w:r w:rsidRPr="005A3051">
        <w:rPr>
          <w:lang w:val="x-none"/>
        </w:rPr>
        <w:t xml:space="preserve">. </w:t>
      </w:r>
      <w:r w:rsidR="00D20BE0" w:rsidRPr="005A3051">
        <w:rPr>
          <w:b/>
        </w:rPr>
        <w:t>Чл.</w:t>
      </w:r>
      <w:r w:rsidR="00D20BE0" w:rsidRPr="005A3051">
        <w:rPr>
          <w:b/>
          <w:lang w:val="en-US"/>
        </w:rPr>
        <w:t xml:space="preserve"> </w:t>
      </w:r>
      <w:r w:rsidR="00D20BE0" w:rsidRPr="005A3051">
        <w:rPr>
          <w:b/>
        </w:rPr>
        <w:t>17.</w:t>
      </w:r>
      <w:r w:rsidR="00D20BE0" w:rsidRPr="005A3051">
        <w:rPr>
          <w:b/>
          <w:lang w:val="en-US"/>
        </w:rPr>
        <w:t xml:space="preserve"> </w:t>
      </w:r>
      <w:r w:rsidR="00D20BE0" w:rsidRPr="005A3051">
        <w:rPr>
          <w:b/>
        </w:rPr>
        <w:t>(1)</w:t>
      </w:r>
      <w:r w:rsidR="00D20BE0" w:rsidRPr="005A3051">
        <w:t xml:space="preserve"> За вземане на решение за отпадане или ограничаване на привилегията по акциите по чл. 15 е необходимо съгласието на привилегированите акционери, които се свикват на отделно събрание. Ако акциите са издадени без право на глас, те придобиват право на глас с отпадане на привилегията.</w:t>
      </w:r>
    </w:p>
    <w:p w14:paraId="3B9601EC" w14:textId="77777777" w:rsidR="00D20BE0" w:rsidRPr="005A3051" w:rsidRDefault="00D20BE0" w:rsidP="00434577">
      <w:pPr>
        <w:pStyle w:val="a5"/>
        <w:spacing w:before="120"/>
        <w:ind w:firstLine="720"/>
      </w:pPr>
      <w:r w:rsidRPr="005A3051">
        <w:rPr>
          <w:b/>
        </w:rPr>
        <w:t>(2)</w:t>
      </w:r>
      <w:r w:rsidRPr="005A3051">
        <w:t xml:space="preserve"> Събранието по ал. 1 е редовно, ако са представени най-малко 50 на сто от привилегированите акции. Решението се взема с мнозинство 3/4 от представените акции. За свикването и провеждането на събранието на привилегированите акционери се прилагат съответно разпоредбите на чл. 32-35, 37 и 38 от този устав.</w:t>
      </w:r>
    </w:p>
    <w:p w14:paraId="04D48C43" w14:textId="77777777" w:rsidR="00D20BE0" w:rsidRPr="005A3051" w:rsidRDefault="00D20BE0" w:rsidP="00434577">
      <w:pPr>
        <w:pStyle w:val="a5"/>
      </w:pPr>
    </w:p>
    <w:p w14:paraId="69158B6D" w14:textId="77777777" w:rsidR="00D20BE0" w:rsidRPr="005A3051" w:rsidRDefault="00D20BE0" w:rsidP="00B552DF">
      <w:pPr>
        <w:pStyle w:val="3"/>
        <w:jc w:val="center"/>
        <w:rPr>
          <w:rFonts w:ascii="Times New Roman" w:hAnsi="Times New Roman"/>
          <w:sz w:val="24"/>
          <w:szCs w:val="24"/>
        </w:rPr>
      </w:pPr>
      <w:r w:rsidRPr="005A3051">
        <w:rPr>
          <w:rFonts w:ascii="Times New Roman" w:hAnsi="Times New Roman"/>
          <w:sz w:val="24"/>
          <w:szCs w:val="24"/>
        </w:rPr>
        <w:t>Неделимост</w:t>
      </w:r>
    </w:p>
    <w:p w14:paraId="7A92D16D"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18. (1)</w:t>
      </w:r>
      <w:r w:rsidRPr="005A3051">
        <w:rPr>
          <w:lang w:val="bg-BG"/>
        </w:rPr>
        <w:t xml:space="preserve"> Акциите са неделими.</w:t>
      </w:r>
    </w:p>
    <w:p w14:paraId="6D7933F6" w14:textId="47942383" w:rsidR="00D20BE0" w:rsidRPr="005A3051" w:rsidRDefault="00D20BE0" w:rsidP="00434577">
      <w:pPr>
        <w:spacing w:before="120"/>
        <w:ind w:firstLine="720"/>
        <w:jc w:val="both"/>
        <w:rPr>
          <w:lang w:val="bg-BG"/>
        </w:rPr>
      </w:pPr>
      <w:r w:rsidRPr="005A3051">
        <w:rPr>
          <w:b/>
          <w:lang w:val="bg-BG"/>
        </w:rPr>
        <w:t>(2)</w:t>
      </w:r>
      <w:r w:rsidRPr="005A3051">
        <w:rPr>
          <w:lang w:val="bg-BG"/>
        </w:rPr>
        <w:t xml:space="preserve">  </w:t>
      </w:r>
      <w:bookmarkStart w:id="9" w:name="_Hlk94532857"/>
      <w:r w:rsidRPr="005A3051">
        <w:rPr>
          <w:i/>
          <w:lang w:val="bg-BG"/>
        </w:rPr>
        <w:t>(</w:t>
      </w:r>
      <w:r w:rsidR="00E57889" w:rsidRPr="005A3051">
        <w:rPr>
          <w:i/>
          <w:iCs/>
        </w:rPr>
        <w:t>(Изм. с решение на ОСА от 14.03</w:t>
      </w:r>
      <w:r w:rsidR="00E57889" w:rsidRPr="005A3051">
        <w:rPr>
          <w:i/>
          <w:iCs/>
          <w:lang w:val="bg-BG"/>
        </w:rPr>
        <w:t>.</w:t>
      </w:r>
      <w:r w:rsidR="00E57889" w:rsidRPr="005A3051">
        <w:rPr>
          <w:i/>
          <w:iCs/>
        </w:rPr>
        <w:t xml:space="preserve">2022 г.) </w:t>
      </w:r>
      <w:bookmarkEnd w:id="9"/>
      <w:r w:rsidRPr="005A3051">
        <w:rPr>
          <w:lang w:val="bg-BG"/>
        </w:rPr>
        <w:t>Когато акцията принадлежи на няколко лица, те упражняват правата по нея заедно, като определят пълномощник. С оглед осъществяването на правата по акцията, пълномощникът следва да е упълномощен с изрично писмено пълномощно с нормативно установеното съдържание.</w:t>
      </w:r>
    </w:p>
    <w:p w14:paraId="5DCB5DD3" w14:textId="77777777" w:rsidR="00D20BE0" w:rsidRPr="005A3051" w:rsidRDefault="00D20BE0" w:rsidP="00434577">
      <w:pPr>
        <w:shd w:val="clear" w:color="auto" w:fill="FFFFFF"/>
        <w:autoSpaceDE w:val="0"/>
        <w:jc w:val="both"/>
        <w:rPr>
          <w:lang w:val="bg-BG"/>
        </w:rPr>
      </w:pPr>
    </w:p>
    <w:p w14:paraId="5DDB526C" w14:textId="77777777" w:rsidR="00D20BE0" w:rsidRPr="005A3051" w:rsidRDefault="00D20BE0" w:rsidP="00B552DF">
      <w:pPr>
        <w:pStyle w:val="3"/>
        <w:jc w:val="center"/>
        <w:rPr>
          <w:rFonts w:ascii="Times New Roman" w:hAnsi="Times New Roman"/>
          <w:sz w:val="24"/>
          <w:szCs w:val="24"/>
        </w:rPr>
      </w:pPr>
      <w:r w:rsidRPr="005A3051">
        <w:rPr>
          <w:rFonts w:ascii="Times New Roman" w:hAnsi="Times New Roman"/>
          <w:sz w:val="24"/>
          <w:szCs w:val="24"/>
        </w:rPr>
        <w:t>Книга за акционерите</w:t>
      </w:r>
    </w:p>
    <w:p w14:paraId="41F5F338"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Чл. 19.</w:t>
      </w:r>
      <w:r w:rsidRPr="005A3051">
        <w:rPr>
          <w:lang w:val="bg-BG"/>
        </w:rPr>
        <w:t xml:space="preserve"> Книгата на акционерите на Дружеството се води от “Централен депозитар” АД.</w:t>
      </w:r>
    </w:p>
    <w:p w14:paraId="13807A19" w14:textId="77777777" w:rsidR="00D20BE0" w:rsidRPr="005A3051" w:rsidRDefault="00D20BE0" w:rsidP="00434577">
      <w:pPr>
        <w:shd w:val="clear" w:color="auto" w:fill="FFFFFF"/>
        <w:autoSpaceDE w:val="0"/>
        <w:jc w:val="both"/>
        <w:rPr>
          <w:lang w:val="bg-BG"/>
        </w:rPr>
      </w:pPr>
    </w:p>
    <w:p w14:paraId="42D8C0E3" w14:textId="77777777" w:rsidR="00D20BE0" w:rsidRPr="005A3051" w:rsidRDefault="00D20BE0" w:rsidP="00B552DF">
      <w:pPr>
        <w:pStyle w:val="3"/>
        <w:jc w:val="center"/>
        <w:rPr>
          <w:rFonts w:ascii="Times New Roman" w:hAnsi="Times New Roman"/>
          <w:sz w:val="24"/>
          <w:szCs w:val="24"/>
        </w:rPr>
      </w:pPr>
      <w:r w:rsidRPr="005A3051">
        <w:rPr>
          <w:rFonts w:ascii="Times New Roman" w:hAnsi="Times New Roman"/>
          <w:sz w:val="24"/>
          <w:szCs w:val="24"/>
        </w:rPr>
        <w:lastRenderedPageBreak/>
        <w:t>Прехвърляне на акции</w:t>
      </w:r>
    </w:p>
    <w:p w14:paraId="106C99F6"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 xml:space="preserve">Чл. 20. </w:t>
      </w:r>
      <w:r w:rsidRPr="005A3051">
        <w:rPr>
          <w:lang w:val="bg-BG"/>
        </w:rPr>
        <w:t>Акциите на Дружеството се прехвърлят свободно, при спазване на изискванията на действащото законодателство за сделки с безналични ценни книжа. Този устав и други актове на Дружеството не могат да създават ограничения или условия относно прехвърляне на акциите.</w:t>
      </w:r>
    </w:p>
    <w:p w14:paraId="315B2F83" w14:textId="77777777" w:rsidR="00D20BE0" w:rsidRPr="005A3051" w:rsidRDefault="00D20BE0" w:rsidP="00434577">
      <w:pPr>
        <w:shd w:val="clear" w:color="auto" w:fill="FFFFFF"/>
        <w:autoSpaceDE w:val="0"/>
        <w:jc w:val="both"/>
        <w:rPr>
          <w:lang w:val="bg-BG"/>
        </w:rPr>
      </w:pPr>
    </w:p>
    <w:p w14:paraId="123A7076" w14:textId="77777777" w:rsidR="00D20BE0" w:rsidRPr="005A3051" w:rsidRDefault="00D20BE0" w:rsidP="00434577">
      <w:pPr>
        <w:jc w:val="both"/>
      </w:pPr>
    </w:p>
    <w:p w14:paraId="66F9175C" w14:textId="77777777" w:rsidR="00D20BE0" w:rsidRPr="005A3051" w:rsidRDefault="00D20BE0" w:rsidP="00B552DF">
      <w:pPr>
        <w:pStyle w:val="1"/>
        <w:tabs>
          <w:tab w:val="clear" w:pos="0"/>
        </w:tabs>
        <w:ind w:left="0" w:firstLine="0"/>
        <w:rPr>
          <w:rFonts w:ascii="Times New Roman" w:hAnsi="Times New Roman"/>
          <w:sz w:val="24"/>
          <w:szCs w:val="24"/>
        </w:rPr>
      </w:pPr>
      <w:r w:rsidRPr="005A3051">
        <w:rPr>
          <w:rFonts w:ascii="Times New Roman" w:hAnsi="Times New Roman"/>
          <w:sz w:val="24"/>
          <w:szCs w:val="24"/>
        </w:rPr>
        <w:t>Глава трета</w:t>
      </w:r>
    </w:p>
    <w:p w14:paraId="7D0222F9"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УВЕЛИЧАВАНЕ НА КАПИТАЛА</w:t>
      </w:r>
    </w:p>
    <w:p w14:paraId="5604A2A4" w14:textId="77777777" w:rsidR="00D20BE0" w:rsidRPr="005A3051" w:rsidRDefault="00D20BE0" w:rsidP="00B552DF">
      <w:pPr>
        <w:jc w:val="center"/>
      </w:pPr>
    </w:p>
    <w:p w14:paraId="0AE054E8"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Начин на увеличаване</w:t>
      </w:r>
    </w:p>
    <w:p w14:paraId="5B260E43" w14:textId="77777777" w:rsidR="00D20BE0" w:rsidRPr="005A3051" w:rsidRDefault="00D20BE0" w:rsidP="00B552DF">
      <w:pPr>
        <w:rPr>
          <w:lang w:val="bg-BG"/>
        </w:rPr>
      </w:pPr>
    </w:p>
    <w:p w14:paraId="5DFE1334" w14:textId="77777777" w:rsidR="00D20BE0" w:rsidRPr="005A3051" w:rsidRDefault="00D20BE0" w:rsidP="00434577">
      <w:pPr>
        <w:spacing w:before="120"/>
        <w:ind w:firstLine="720"/>
        <w:jc w:val="both"/>
        <w:rPr>
          <w:lang w:val="bg-BG"/>
        </w:rPr>
      </w:pPr>
      <w:r w:rsidRPr="005A3051">
        <w:rPr>
          <w:b/>
          <w:lang w:val="bg-BG"/>
        </w:rPr>
        <w:t>Чл. 21. (1)</w:t>
      </w:r>
      <w:r w:rsidRPr="005A3051">
        <w:rPr>
          <w:lang w:val="bg-BG"/>
        </w:rPr>
        <w:t xml:space="preserve"> Капиталът на Дружеството се увеличава чрез:</w:t>
      </w:r>
    </w:p>
    <w:p w14:paraId="77339D2F" w14:textId="77777777" w:rsidR="00D20BE0" w:rsidRPr="005A3051" w:rsidRDefault="00D20BE0" w:rsidP="00434577">
      <w:pPr>
        <w:spacing w:before="120"/>
        <w:ind w:left="720"/>
        <w:jc w:val="both"/>
        <w:rPr>
          <w:lang w:val="bg-BG"/>
        </w:rPr>
      </w:pPr>
      <w:r w:rsidRPr="005A3051">
        <w:rPr>
          <w:lang w:val="bg-BG"/>
        </w:rPr>
        <w:t>1.издаване на нови акции срещу парични вноски;</w:t>
      </w:r>
    </w:p>
    <w:p w14:paraId="1222187A" w14:textId="77777777" w:rsidR="00D20BE0" w:rsidRDefault="00D20BE0" w:rsidP="00434577">
      <w:pPr>
        <w:spacing w:before="120"/>
        <w:ind w:firstLine="720"/>
        <w:jc w:val="both"/>
        <w:rPr>
          <w:ins w:id="10" w:author="15-EG0000NU" w:date="2024-07-29T12:01:00Z" w16du:dateUtc="2024-07-29T09:01:00Z"/>
          <w:lang w:val="en-US"/>
        </w:rPr>
      </w:pPr>
      <w:r w:rsidRPr="005A3051">
        <w:rPr>
          <w:lang w:val="bg-BG"/>
        </w:rPr>
        <w:t>2. издаване на нови акции чрез превръщане на облигации, които са издадени като конвертируеми, в акции.</w:t>
      </w:r>
    </w:p>
    <w:p w14:paraId="330FC814" w14:textId="1C8574F9" w:rsidR="00600CE2" w:rsidRPr="00600CE2" w:rsidRDefault="00600CE2" w:rsidP="00434577">
      <w:pPr>
        <w:spacing w:before="120"/>
        <w:ind w:firstLine="720"/>
        <w:jc w:val="both"/>
        <w:rPr>
          <w:b/>
          <w:lang w:val="bg-BG"/>
        </w:rPr>
      </w:pPr>
      <w:ins w:id="11" w:author="15-EG0000NU" w:date="2024-07-29T12:01:00Z" w16du:dateUtc="2024-07-29T09:01:00Z">
        <w:r>
          <w:rPr>
            <w:lang w:val="bg-BG"/>
          </w:rPr>
          <w:t>3.</w:t>
        </w:r>
      </w:ins>
      <w:ins w:id="12" w:author="15-EG0000NU" w:date="2024-07-29T12:03:00Z" w16du:dateUtc="2024-07-29T09:03:00Z">
        <w:r>
          <w:rPr>
            <w:lang w:val="bg-BG"/>
          </w:rPr>
          <w:t xml:space="preserve"> (</w:t>
        </w:r>
      </w:ins>
      <w:ins w:id="13" w:author="15-EG0000NU" w:date="2024-07-29T12:02:00Z" w16du:dateUtc="2024-07-29T09:02:00Z">
        <w:r>
          <w:rPr>
            <w:lang w:val="bg-BG"/>
          </w:rPr>
          <w:t xml:space="preserve">нова </w:t>
        </w:r>
      </w:ins>
      <w:ins w:id="14" w:author="15-EG0000NU" w:date="2024-07-29T12:03:00Z" w16du:dateUtc="2024-07-29T09:03:00Z">
        <w:r>
          <w:rPr>
            <w:lang w:val="bg-BG"/>
          </w:rPr>
          <w:t xml:space="preserve"> - </w:t>
        </w:r>
      </w:ins>
      <w:ins w:id="15" w:author="15-EG0000NU" w:date="2024-07-29T12:02:00Z" w16du:dateUtc="2024-07-29T09:02:00Z">
        <w:r>
          <w:rPr>
            <w:lang w:val="bg-BG"/>
          </w:rPr>
          <w:t xml:space="preserve">с решение на ОСА от ………..2024 г) </w:t>
        </w:r>
      </w:ins>
      <w:ins w:id="16" w:author="15-EG0000NU" w:date="2024-07-29T12:01:00Z" w16du:dateUtc="2024-07-29T09:01:00Z">
        <w:r>
          <w:rPr>
            <w:lang w:val="bg-BG"/>
          </w:rPr>
          <w:t>издаване на нови акции</w:t>
        </w:r>
      </w:ins>
      <w:ins w:id="17" w:author="15-EG0000NU" w:date="2024-07-29T12:02:00Z" w16du:dateUtc="2024-07-29T09:02:00Z">
        <w:r>
          <w:rPr>
            <w:lang w:val="bg-BG"/>
          </w:rPr>
          <w:t xml:space="preserve"> чрез упражняване на варанти</w:t>
        </w:r>
      </w:ins>
      <w:ins w:id="18" w:author="15-EG0000NU" w:date="2024-07-30T16:22:00Z" w16du:dateUtc="2024-07-30T13:22:00Z">
        <w:r w:rsidR="00A067A9">
          <w:rPr>
            <w:lang w:val="bg-BG"/>
          </w:rPr>
          <w:t>.</w:t>
        </w:r>
      </w:ins>
    </w:p>
    <w:p w14:paraId="4111B24C" w14:textId="77777777" w:rsidR="00D20BE0" w:rsidRPr="005A3051" w:rsidRDefault="00D20BE0" w:rsidP="00434577">
      <w:pPr>
        <w:spacing w:before="120"/>
        <w:jc w:val="both"/>
        <w:rPr>
          <w:b/>
          <w:lang w:val="bg-BG"/>
        </w:rPr>
      </w:pPr>
      <w:r w:rsidRPr="005A3051">
        <w:rPr>
          <w:b/>
          <w:lang w:val="bg-BG"/>
        </w:rPr>
        <w:t xml:space="preserve"> </w:t>
      </w:r>
      <w:r w:rsidRPr="005A3051">
        <w:rPr>
          <w:b/>
          <w:lang w:val="bg-BG"/>
        </w:rPr>
        <w:tab/>
        <w:t>(2)</w:t>
      </w:r>
      <w:r w:rsidRPr="005A3051">
        <w:rPr>
          <w:lang w:val="bg-BG"/>
        </w:rPr>
        <w:t xml:space="preserve"> Капиталът на Дружеството не може да бъде увеличаван чрез увеличаване на номиналната стойност на вече издадените акции или чрез превръщане в акции на облигации, които не са издадени като конвертируеми. </w:t>
      </w:r>
    </w:p>
    <w:p w14:paraId="5EF1ED5E" w14:textId="611999AD" w:rsidR="00D20BE0" w:rsidRPr="005A3051" w:rsidRDefault="00D20BE0" w:rsidP="00434577">
      <w:pPr>
        <w:spacing w:before="120"/>
        <w:ind w:firstLine="720"/>
        <w:jc w:val="both"/>
        <w:rPr>
          <w:lang w:val="bg-BG"/>
        </w:rPr>
      </w:pPr>
      <w:r w:rsidRPr="005A3051">
        <w:rPr>
          <w:b/>
          <w:lang w:val="bg-BG"/>
        </w:rPr>
        <w:t>(3)</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Капиталът на Дружеството не може да бъде увеличаван:</w:t>
      </w:r>
    </w:p>
    <w:p w14:paraId="022C0E3D" w14:textId="77777777" w:rsidR="00D20BE0" w:rsidRPr="005A3051" w:rsidRDefault="00D20BE0" w:rsidP="00434577">
      <w:pPr>
        <w:spacing w:before="120"/>
        <w:ind w:firstLine="720"/>
        <w:jc w:val="both"/>
        <w:rPr>
          <w:lang w:val="bg-BG"/>
        </w:rPr>
      </w:pPr>
      <w:r w:rsidRPr="005A3051">
        <w:rPr>
          <w:lang w:val="bg-BG"/>
        </w:rPr>
        <w:t>1.  чрез капитализиране на печалбата по чл. 197 от ТЗ;</w:t>
      </w:r>
    </w:p>
    <w:p w14:paraId="6F2ADA87" w14:textId="77777777" w:rsidR="00D20BE0" w:rsidRPr="005A3051" w:rsidRDefault="00D20BE0" w:rsidP="00434577">
      <w:pPr>
        <w:spacing w:before="120"/>
        <w:jc w:val="both"/>
        <w:rPr>
          <w:lang w:val="bg-BG"/>
        </w:rPr>
      </w:pPr>
      <w:r w:rsidRPr="005A3051">
        <w:rPr>
          <w:lang w:val="bg-BG"/>
        </w:rPr>
        <w:t xml:space="preserve"> </w:t>
      </w:r>
      <w:r w:rsidRPr="005A3051">
        <w:rPr>
          <w:lang w:val="bg-BG"/>
        </w:rPr>
        <w:tab/>
        <w:t>2.  с непарични вноски по чл. 193 от ТЗ; както и</w:t>
      </w:r>
    </w:p>
    <w:p w14:paraId="5A0E58DE" w14:textId="2F9C1D81" w:rsidR="00D20BE0" w:rsidRPr="005A3051" w:rsidRDefault="00D20BE0" w:rsidP="00434577">
      <w:pPr>
        <w:pStyle w:val="23"/>
        <w:ind w:left="0"/>
      </w:pPr>
      <w:r w:rsidRPr="005A3051">
        <w:t>3.  под условието акциите да бъдат закупени от определени лица съгласно чл. 195 от ТЗ, при нарушаване на предимственото право на акционерите по чл. 2</w:t>
      </w:r>
      <w:r w:rsidR="00EC3AE4" w:rsidRPr="005A3051">
        <w:rPr>
          <w:lang w:val="bg-BG"/>
        </w:rPr>
        <w:t>3</w:t>
      </w:r>
      <w:r w:rsidRPr="005A3051">
        <w:t xml:space="preserve"> от устава. </w:t>
      </w:r>
    </w:p>
    <w:p w14:paraId="737415BC" w14:textId="77777777" w:rsidR="00D20BE0" w:rsidRPr="005A3051" w:rsidRDefault="00D20BE0" w:rsidP="00434577">
      <w:pPr>
        <w:pStyle w:val="23"/>
        <w:ind w:left="0"/>
      </w:pPr>
    </w:p>
    <w:p w14:paraId="4772CC60" w14:textId="77777777" w:rsidR="00D20BE0" w:rsidRPr="005A3051" w:rsidRDefault="00D20BE0" w:rsidP="00434577">
      <w:pPr>
        <w:spacing w:before="120"/>
        <w:ind w:firstLine="720"/>
        <w:jc w:val="both"/>
        <w:rPr>
          <w:b/>
          <w:lang w:val="bg-BG"/>
        </w:rPr>
      </w:pPr>
      <w:r w:rsidRPr="005A3051">
        <w:rPr>
          <w:b/>
          <w:lang w:val="bg-BG"/>
        </w:rPr>
        <w:t>Чл. 22. (1)</w:t>
      </w:r>
      <w:r w:rsidRPr="005A3051">
        <w:rPr>
          <w:lang w:val="bg-BG"/>
        </w:rPr>
        <w:t xml:space="preserve"> Увеличаването на капитала се извършва по решение на Общото събрание или по решение на Съвета на директорите в рамките на овластяването по чл. 43 от устава.</w:t>
      </w:r>
    </w:p>
    <w:p w14:paraId="1A175B1D" w14:textId="3EA191C3" w:rsidR="00D20BE0" w:rsidRPr="005A3051" w:rsidRDefault="00D20BE0" w:rsidP="00434577">
      <w:pPr>
        <w:spacing w:before="120"/>
        <w:ind w:firstLine="720"/>
        <w:jc w:val="both"/>
        <w:rPr>
          <w:lang w:val="bg-BG"/>
        </w:rPr>
      </w:pPr>
      <w:r w:rsidRPr="005A3051">
        <w:rPr>
          <w:b/>
          <w:lang w:val="bg-BG"/>
        </w:rPr>
        <w:t>(2)</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Увеличаването на капитала на Дружеството се извършва по реда на глава </w:t>
      </w:r>
      <w:r w:rsidR="000B7739" w:rsidRPr="005A3051">
        <w:rPr>
          <w:lang w:val="bg-BG"/>
        </w:rPr>
        <w:t>осма</w:t>
      </w:r>
      <w:r w:rsidRPr="005A3051">
        <w:rPr>
          <w:lang w:val="bg-BG"/>
        </w:rPr>
        <w:t xml:space="preserve"> от Закона за публичното предлагане на ценни книжа (ЗППЦК) с потвърден от Комисията за финансов надзор  проспект за публично предлагане на акции</w:t>
      </w:r>
      <w:r w:rsidR="007D3656" w:rsidRPr="005A3051">
        <w:rPr>
          <w:lang w:val="bg-BG"/>
        </w:rPr>
        <w:t xml:space="preserve"> -</w:t>
      </w:r>
      <w:r w:rsidRPr="005A3051">
        <w:rPr>
          <w:lang w:val="bg-BG"/>
        </w:rPr>
        <w:t xml:space="preserve"> по реда и условията на чл.</w:t>
      </w:r>
      <w:r w:rsidR="000B7739" w:rsidRPr="005A3051">
        <w:rPr>
          <w:lang w:val="bg-BG"/>
        </w:rPr>
        <w:t xml:space="preserve">112 и следващите </w:t>
      </w:r>
      <w:r w:rsidRPr="005A3051">
        <w:rPr>
          <w:lang w:val="bg-BG"/>
        </w:rPr>
        <w:t>от ЗППЦК.</w:t>
      </w:r>
    </w:p>
    <w:p w14:paraId="0D0F3204" w14:textId="77777777" w:rsidR="00D20BE0" w:rsidRPr="005A3051" w:rsidRDefault="00D20BE0" w:rsidP="00434577">
      <w:pPr>
        <w:jc w:val="both"/>
        <w:rPr>
          <w:lang w:val="bg-BG"/>
        </w:rPr>
      </w:pPr>
    </w:p>
    <w:p w14:paraId="1AFE8C10"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Предимства на акционерите</w:t>
      </w:r>
    </w:p>
    <w:p w14:paraId="324FF5AA" w14:textId="77777777" w:rsidR="00D20BE0" w:rsidRPr="005A3051" w:rsidRDefault="00D20BE0" w:rsidP="00B552DF">
      <w:pPr>
        <w:rPr>
          <w:lang w:val="bg-BG"/>
        </w:rPr>
      </w:pPr>
    </w:p>
    <w:p w14:paraId="409048E9" w14:textId="77777777" w:rsidR="00D20BE0" w:rsidRPr="005A3051" w:rsidRDefault="00D20BE0" w:rsidP="00434577">
      <w:pPr>
        <w:spacing w:before="120"/>
        <w:ind w:firstLine="720"/>
        <w:jc w:val="both"/>
        <w:rPr>
          <w:b/>
          <w:lang w:val="bg-BG"/>
        </w:rPr>
      </w:pPr>
      <w:r w:rsidRPr="005A3051">
        <w:rPr>
          <w:b/>
          <w:lang w:val="bg-BG"/>
        </w:rPr>
        <w:t>Чл. 23. (1)</w:t>
      </w:r>
      <w:r w:rsidRPr="005A3051">
        <w:rPr>
          <w:lang w:val="bg-BG"/>
        </w:rPr>
        <w:t xml:space="preserve"> При увеличаване на капитала, с изключение на случая по чл. 24 от устава, всеки акционер има право да придобие част от новите акции, съответстваща на дела му в капитала преди увеличението. Това право не може да бъде отнето или ограничено от органа, взимащ решение за увеличение на капитала, по реда на чл. 194, ал. 4 и чл. 196, ал. 3 от ТЗ. </w:t>
      </w:r>
    </w:p>
    <w:p w14:paraId="7A49D76D" w14:textId="77777777" w:rsidR="00D20BE0" w:rsidRPr="005A3051" w:rsidRDefault="00D20BE0" w:rsidP="00434577">
      <w:pPr>
        <w:spacing w:before="120"/>
        <w:ind w:firstLine="720"/>
        <w:jc w:val="both"/>
        <w:rPr>
          <w:lang w:val="bg-BG"/>
        </w:rPr>
      </w:pPr>
      <w:r w:rsidRPr="005A3051">
        <w:rPr>
          <w:b/>
          <w:lang w:val="bg-BG"/>
        </w:rPr>
        <w:lastRenderedPageBreak/>
        <w:t>(2)</w:t>
      </w:r>
      <w:r w:rsidRPr="005A3051">
        <w:rPr>
          <w:lang w:val="bg-BG"/>
        </w:rPr>
        <w:t xml:space="preserve"> Правото по ал. 1 важи първо за акционерите от класа акции, с който се увеличава капитала. Останалите акционери упражняват предимственото си право след акционерите по предходното изречение.</w:t>
      </w:r>
    </w:p>
    <w:p w14:paraId="7DDA670E" w14:textId="1EA6C14B" w:rsidR="00D20BE0" w:rsidRPr="005A3051" w:rsidRDefault="00D20BE0" w:rsidP="00434577">
      <w:pPr>
        <w:spacing w:before="120"/>
        <w:ind w:firstLine="720"/>
        <w:jc w:val="both"/>
        <w:rPr>
          <w:b/>
          <w:lang w:val="en-US"/>
        </w:rPr>
      </w:pPr>
      <w:r w:rsidRPr="005A3051">
        <w:rPr>
          <w:b/>
          <w:bCs/>
          <w:lang w:val="en-US"/>
        </w:rPr>
        <w:t>(3)</w:t>
      </w:r>
      <w:r w:rsidRPr="005A3051">
        <w:rPr>
          <w:lang w:val="en-US"/>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00552BB4" w:rsidRPr="005A3051">
        <w:rPr>
          <w:lang w:val="en-US"/>
        </w:rPr>
        <w:t>Правото да участват в увеличението имат лицата, придобили акции най-късно 5 работни дни след датата на публикуване на съобщението за публично предлагане по чл.89т, ал.1 от ЗППЦК. В срок до 2 работни дни от изтичане на срока по изречение първо, централният депозитар на ценни книжа при който са регистрирани ценните книжа, открива сметки за права на лицата по изречение първо въз основа за данните от книгата на акционерите. Централният депозитар на ценни книжа предоставя информацията по изречение второ по реда на чл.127, ал.2 от ЗППЦК на централния регистър на ценни книжа.</w:t>
      </w:r>
    </w:p>
    <w:p w14:paraId="3EB08B08" w14:textId="77777777" w:rsidR="00D20BE0" w:rsidRPr="005A3051" w:rsidRDefault="00D20BE0" w:rsidP="00434577">
      <w:pPr>
        <w:spacing w:before="120"/>
        <w:ind w:firstLine="720"/>
        <w:jc w:val="both"/>
        <w:rPr>
          <w:b/>
          <w:lang w:val="bg-BG"/>
        </w:rPr>
      </w:pPr>
      <w:r w:rsidRPr="005A3051">
        <w:rPr>
          <w:b/>
          <w:lang w:val="bg-BG"/>
        </w:rPr>
        <w:t>(</w:t>
      </w:r>
      <w:r w:rsidRPr="005A3051">
        <w:rPr>
          <w:b/>
          <w:lang w:val="en-US"/>
        </w:rPr>
        <w:t>4</w:t>
      </w:r>
      <w:r w:rsidRPr="005A3051">
        <w:rPr>
          <w:b/>
          <w:lang w:val="bg-BG"/>
        </w:rPr>
        <w:t>)</w:t>
      </w:r>
      <w:r w:rsidRPr="005A3051">
        <w:rPr>
          <w:lang w:val="bg-BG"/>
        </w:rPr>
        <w:t xml:space="preserve"> При увеличаване на капитала на Дружеството се издават права по смисъла на §1, т. 3 от Допълнителните разпоредби на ЗППЦК. Освен в случая по чл. 24 от устава, срещу всяка съществуваща акция се издава едно право. Съотношението между издадените права и една нова акция се определя в решението за увеличаване на капитала.  </w:t>
      </w:r>
    </w:p>
    <w:p w14:paraId="4A112701" w14:textId="77777777" w:rsidR="00D20BE0" w:rsidRPr="005A3051" w:rsidRDefault="00D20BE0" w:rsidP="00434577">
      <w:pPr>
        <w:jc w:val="both"/>
        <w:rPr>
          <w:bCs/>
          <w:lang w:val="bg-BG"/>
        </w:rPr>
      </w:pPr>
    </w:p>
    <w:p w14:paraId="0F123D30" w14:textId="77777777" w:rsidR="00D20BE0" w:rsidRPr="005A3051" w:rsidRDefault="00D20BE0" w:rsidP="00B552DF">
      <w:pPr>
        <w:pStyle w:val="1"/>
        <w:tabs>
          <w:tab w:val="clear" w:pos="0"/>
        </w:tabs>
        <w:ind w:left="0" w:firstLine="0"/>
        <w:rPr>
          <w:rFonts w:ascii="Times New Roman" w:hAnsi="Times New Roman"/>
          <w:sz w:val="24"/>
          <w:szCs w:val="24"/>
        </w:rPr>
      </w:pPr>
      <w:r w:rsidRPr="005A3051">
        <w:rPr>
          <w:rFonts w:ascii="Times New Roman" w:hAnsi="Times New Roman"/>
          <w:sz w:val="24"/>
          <w:szCs w:val="24"/>
        </w:rPr>
        <w:t>Глава четвърта</w:t>
      </w:r>
    </w:p>
    <w:p w14:paraId="49C21C86" w14:textId="77777777" w:rsidR="00D20BE0" w:rsidRPr="005A3051" w:rsidRDefault="00D20BE0" w:rsidP="00B552DF">
      <w:pPr>
        <w:pStyle w:val="1"/>
        <w:tabs>
          <w:tab w:val="clear" w:pos="0"/>
        </w:tabs>
        <w:ind w:left="0" w:firstLine="0"/>
        <w:rPr>
          <w:rFonts w:ascii="Times New Roman" w:hAnsi="Times New Roman"/>
          <w:sz w:val="24"/>
          <w:szCs w:val="24"/>
          <w:lang w:val="bg-BG"/>
        </w:rPr>
      </w:pPr>
      <w:r w:rsidRPr="005A3051">
        <w:rPr>
          <w:rFonts w:ascii="Times New Roman" w:hAnsi="Times New Roman"/>
          <w:sz w:val="24"/>
          <w:szCs w:val="24"/>
        </w:rPr>
        <w:t>ЗАДЪЛЖИТЕЛНО ПЪРВОНАЧАЛНО УВЕЛИЧАВАНЕ НА КАПИТАЛА</w:t>
      </w:r>
    </w:p>
    <w:p w14:paraId="36CD2276" w14:textId="77777777" w:rsidR="00D20BE0" w:rsidRPr="005A3051" w:rsidRDefault="00D20BE0" w:rsidP="00B552DF">
      <w:pPr>
        <w:rPr>
          <w:lang w:val="bg-BG"/>
        </w:rPr>
      </w:pPr>
    </w:p>
    <w:p w14:paraId="76AFE447" w14:textId="77777777" w:rsidR="00D20BE0" w:rsidRPr="005A3051" w:rsidRDefault="00D20BE0" w:rsidP="00434577">
      <w:pPr>
        <w:spacing w:before="120"/>
        <w:ind w:firstLine="720"/>
        <w:jc w:val="both"/>
        <w:rPr>
          <w:b/>
          <w:lang w:val="bg-BG"/>
        </w:rPr>
      </w:pPr>
      <w:r w:rsidRPr="005A3051">
        <w:rPr>
          <w:b/>
          <w:lang w:val="bg-BG"/>
        </w:rPr>
        <w:t>Чл. 24. (1)</w:t>
      </w:r>
      <w:r w:rsidRPr="005A3051">
        <w:rPr>
          <w:lang w:val="bg-BG"/>
        </w:rPr>
        <w:t xml:space="preserve"> Капиталът на Дружеството се увеличава първоначално от 500 000 лева на 650 000 лева, чрез издаване на нови</w:t>
      </w:r>
      <w:r w:rsidRPr="005A3051">
        <w:rPr>
          <w:lang w:val="en-US"/>
        </w:rPr>
        <w:t xml:space="preserve"> 150 000 </w:t>
      </w:r>
      <w:r w:rsidRPr="005A3051">
        <w:rPr>
          <w:lang w:val="bg-BG"/>
        </w:rPr>
        <w:t xml:space="preserve">броя обикновени безналични акции, с право на глас, с номинална стойност в размер на 1 (един) лев всяка и с емисионна стойност в размер на 1 (един) лев всяка. </w:t>
      </w:r>
    </w:p>
    <w:p w14:paraId="54D568B5" w14:textId="77777777" w:rsidR="00D20BE0" w:rsidRPr="005A3051" w:rsidRDefault="00D20BE0" w:rsidP="00434577">
      <w:pPr>
        <w:spacing w:before="120"/>
        <w:ind w:firstLine="720"/>
        <w:jc w:val="both"/>
        <w:rPr>
          <w:b/>
          <w:lang w:val="bg-BG"/>
        </w:rPr>
      </w:pPr>
      <w:r w:rsidRPr="005A3051">
        <w:rPr>
          <w:b/>
          <w:lang w:val="bg-BG"/>
        </w:rPr>
        <w:t>(2)</w:t>
      </w:r>
      <w:r w:rsidRPr="005A3051">
        <w:rPr>
          <w:lang w:val="bg-BG"/>
        </w:rPr>
        <w:t xml:space="preserve"> Първоначалното увеличение на капитала се извършва със размера на записаните и платени нови акции и когато са записани и платени по-малко от определените в ал. 1 акции.</w:t>
      </w:r>
    </w:p>
    <w:p w14:paraId="1A1EDDC5" w14:textId="7E52288B" w:rsidR="00D20BE0" w:rsidRPr="005A3051" w:rsidRDefault="00D20BE0" w:rsidP="00434577">
      <w:pPr>
        <w:spacing w:before="120"/>
        <w:ind w:firstLine="720"/>
        <w:jc w:val="both"/>
        <w:rPr>
          <w:b/>
          <w:lang w:val="bg-BG"/>
        </w:rPr>
      </w:pPr>
      <w:r w:rsidRPr="005A3051">
        <w:rPr>
          <w:b/>
          <w:lang w:val="bg-BG"/>
        </w:rPr>
        <w:t>Чл. 25. (1)</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Задължителното първоначално увеличаване на капитала се извършва въз основа на потвърден от Комисията за финансов надзор проспект.</w:t>
      </w:r>
    </w:p>
    <w:p w14:paraId="2D2E8544" w14:textId="77777777" w:rsidR="00D20BE0" w:rsidRPr="005A3051" w:rsidRDefault="00D20BE0" w:rsidP="00434577">
      <w:pPr>
        <w:spacing w:before="120"/>
        <w:ind w:firstLine="720"/>
        <w:jc w:val="both"/>
        <w:rPr>
          <w:b/>
          <w:lang w:val="bg-BG"/>
        </w:rPr>
      </w:pPr>
      <w:r w:rsidRPr="005A3051">
        <w:rPr>
          <w:b/>
          <w:lang w:val="bg-BG"/>
        </w:rPr>
        <w:t>(2)</w:t>
      </w:r>
      <w:r w:rsidRPr="005A3051">
        <w:rPr>
          <w:lang w:val="bg-BG"/>
        </w:rPr>
        <w:t xml:space="preserve"> Проспектът се внася за одобрение от КФН едновременно с подаване на заявление за издаване на лиценз и в срок до 6 (шест) месеца от вписването на дружеството в търговския регистър.</w:t>
      </w:r>
    </w:p>
    <w:p w14:paraId="6CBB4C1B" w14:textId="77777777" w:rsidR="00D20BE0" w:rsidRPr="005A3051" w:rsidRDefault="00D20BE0" w:rsidP="00434577">
      <w:pPr>
        <w:spacing w:before="120"/>
        <w:ind w:firstLine="720"/>
        <w:jc w:val="both"/>
        <w:rPr>
          <w:b/>
          <w:lang w:val="en-US"/>
        </w:rPr>
      </w:pPr>
      <w:r w:rsidRPr="005A3051">
        <w:rPr>
          <w:b/>
          <w:lang w:val="bg-BG"/>
        </w:rPr>
        <w:t>Чл. 26.</w:t>
      </w:r>
      <w:r w:rsidRPr="005A3051">
        <w:rPr>
          <w:lang w:val="bg-BG"/>
        </w:rPr>
        <w:t xml:space="preserve"> Срещу всяка нова акция от първоначалното увеличаване на капитала се издава 1 (едно) право по смисъла на §1, т. 3 от ДР на ЗППЦК. При първоначалното увеличаване акционерите нямат предимства за придобиване на новите акции. Разпоредбите на чл. 112, ал. 1 от ЗППЦК и чл. 194 от ТЗ не се прилагат.</w:t>
      </w:r>
    </w:p>
    <w:p w14:paraId="68638FCF" w14:textId="77777777" w:rsidR="00D20BE0" w:rsidRPr="005A3051" w:rsidRDefault="00D20BE0" w:rsidP="00434577">
      <w:pPr>
        <w:jc w:val="both"/>
        <w:rPr>
          <w:b/>
          <w:lang w:val="bg-BG"/>
        </w:rPr>
      </w:pPr>
    </w:p>
    <w:p w14:paraId="4E90D689" w14:textId="77777777" w:rsidR="00D20BE0" w:rsidRPr="005A3051" w:rsidRDefault="00D20BE0" w:rsidP="00434577">
      <w:pPr>
        <w:jc w:val="both"/>
        <w:rPr>
          <w:b/>
          <w:lang w:val="bg-BG"/>
        </w:rPr>
      </w:pPr>
    </w:p>
    <w:p w14:paraId="2583138C" w14:textId="77777777" w:rsidR="00D20BE0" w:rsidRPr="005A3051" w:rsidRDefault="00D20BE0" w:rsidP="00B552DF">
      <w:pPr>
        <w:pStyle w:val="1"/>
        <w:tabs>
          <w:tab w:val="clear" w:pos="0"/>
        </w:tabs>
        <w:ind w:left="0" w:firstLine="0"/>
        <w:rPr>
          <w:rFonts w:ascii="Times New Roman" w:hAnsi="Times New Roman"/>
          <w:sz w:val="24"/>
          <w:szCs w:val="24"/>
        </w:rPr>
      </w:pPr>
      <w:r w:rsidRPr="005A3051">
        <w:rPr>
          <w:rFonts w:ascii="Times New Roman" w:hAnsi="Times New Roman"/>
          <w:sz w:val="24"/>
          <w:szCs w:val="24"/>
        </w:rPr>
        <w:t>Глава пета</w:t>
      </w:r>
    </w:p>
    <w:p w14:paraId="3091AA2B" w14:textId="77777777" w:rsidR="00D20BE0" w:rsidRPr="005A3051" w:rsidRDefault="00D20BE0" w:rsidP="00B552DF">
      <w:pPr>
        <w:pStyle w:val="1"/>
        <w:tabs>
          <w:tab w:val="clear" w:pos="0"/>
        </w:tabs>
        <w:ind w:left="0" w:firstLine="0"/>
        <w:rPr>
          <w:rFonts w:ascii="Times New Roman" w:hAnsi="Times New Roman"/>
          <w:sz w:val="24"/>
          <w:szCs w:val="24"/>
          <w:lang w:val="bg-BG"/>
        </w:rPr>
      </w:pPr>
      <w:r w:rsidRPr="005A3051">
        <w:rPr>
          <w:rFonts w:ascii="Times New Roman" w:hAnsi="Times New Roman"/>
          <w:sz w:val="24"/>
          <w:szCs w:val="24"/>
        </w:rPr>
        <w:t>НАМАЛЯВАНЕ НА КАПИТАЛА</w:t>
      </w:r>
    </w:p>
    <w:p w14:paraId="5F39F1F6" w14:textId="77777777" w:rsidR="00D20BE0" w:rsidRPr="005A3051" w:rsidRDefault="00D20BE0" w:rsidP="00B552DF">
      <w:pPr>
        <w:rPr>
          <w:lang w:val="bg-BG"/>
        </w:rPr>
      </w:pPr>
    </w:p>
    <w:p w14:paraId="4D044900" w14:textId="77777777" w:rsidR="00D20BE0" w:rsidRPr="005A3051" w:rsidRDefault="00D20BE0" w:rsidP="00434577">
      <w:pPr>
        <w:spacing w:before="120"/>
        <w:ind w:firstLine="720"/>
        <w:jc w:val="both"/>
        <w:rPr>
          <w:lang w:val="bg-BG"/>
        </w:rPr>
      </w:pPr>
      <w:r w:rsidRPr="005A3051">
        <w:rPr>
          <w:b/>
          <w:lang w:val="bg-BG"/>
        </w:rPr>
        <w:t>Чл. 27. (1)</w:t>
      </w:r>
      <w:r w:rsidRPr="005A3051">
        <w:rPr>
          <w:lang w:val="bg-BG"/>
        </w:rPr>
        <w:t xml:space="preserve"> Капиталът на Дружеството може да бъде намаляван чрез обезсилване на обратно изкупените акции при условията на действащото законодателство и този устав.</w:t>
      </w:r>
    </w:p>
    <w:p w14:paraId="38716EA6" w14:textId="77966518" w:rsidR="00D20BE0" w:rsidRPr="005A3051" w:rsidRDefault="00D20BE0" w:rsidP="00434577">
      <w:pPr>
        <w:spacing w:before="120"/>
        <w:jc w:val="both"/>
        <w:rPr>
          <w:lang w:val="bg-BG"/>
        </w:rPr>
      </w:pPr>
      <w:r w:rsidRPr="005A3051">
        <w:rPr>
          <w:lang w:val="bg-BG"/>
        </w:rPr>
        <w:t xml:space="preserve"> </w:t>
      </w:r>
      <w:r w:rsidRPr="005A3051">
        <w:rPr>
          <w:lang w:val="bg-BG"/>
        </w:rPr>
        <w:tab/>
      </w:r>
      <w:r w:rsidRPr="005A3051">
        <w:rPr>
          <w:b/>
          <w:lang w:val="bg-BG"/>
        </w:rPr>
        <w:t>(2)</w:t>
      </w:r>
      <w:r w:rsidRPr="005A3051">
        <w:rPr>
          <w:lang w:val="bg-BG"/>
        </w:rPr>
        <w:t xml:space="preserve"> </w:t>
      </w:r>
      <w:r w:rsidR="008B5E2B" w:rsidRPr="005A3051">
        <w:rPr>
          <w:lang w:val="bg-BG"/>
        </w:rPr>
        <w:t>(</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Капиталът не може да се намалява:</w:t>
      </w:r>
    </w:p>
    <w:p w14:paraId="72AEB47D" w14:textId="77777777" w:rsidR="00D20BE0" w:rsidRPr="005A3051" w:rsidRDefault="00D20BE0" w:rsidP="00434577">
      <w:pPr>
        <w:spacing w:before="120"/>
        <w:ind w:firstLine="720"/>
        <w:jc w:val="both"/>
        <w:rPr>
          <w:lang w:val="bg-BG"/>
        </w:rPr>
      </w:pPr>
      <w:r w:rsidRPr="005A3051">
        <w:rPr>
          <w:lang w:val="bg-BG"/>
        </w:rPr>
        <w:t>1. чрез принудително обезсилване на акции;</w:t>
      </w:r>
    </w:p>
    <w:p w14:paraId="334F059D" w14:textId="60A05D68" w:rsidR="00D20BE0" w:rsidRPr="005A3051" w:rsidRDefault="00D20BE0" w:rsidP="00434577">
      <w:pPr>
        <w:pStyle w:val="23"/>
        <w:ind w:left="0"/>
      </w:pPr>
      <w:r w:rsidRPr="005A3051">
        <w:lastRenderedPageBreak/>
        <w:t xml:space="preserve">2. чрез обратно изкупуване на обикновени акции по реда на чл. </w:t>
      </w:r>
      <w:bookmarkStart w:id="19" w:name="_Hlk94623221"/>
      <w:r w:rsidRPr="005A3051">
        <w:t>111, ал. 5 от ЗППЦК</w:t>
      </w:r>
      <w:r w:rsidR="008B5E2B" w:rsidRPr="005A3051">
        <w:rPr>
          <w:lang w:val="bg-BG"/>
        </w:rPr>
        <w:t>, освен в случаите по чл.18 от ЗДСИЦДС</w:t>
      </w:r>
      <w:r w:rsidRPr="005A3051">
        <w:t xml:space="preserve">. </w:t>
      </w:r>
    </w:p>
    <w:p w14:paraId="032C515A" w14:textId="64AAFAAA" w:rsidR="005B7D5A" w:rsidRPr="005A3051" w:rsidRDefault="005B7D5A" w:rsidP="00434577">
      <w:pPr>
        <w:pStyle w:val="23"/>
        <w:ind w:left="0"/>
        <w:rPr>
          <w:b/>
          <w:lang w:val="bg-BG"/>
        </w:rPr>
      </w:pPr>
    </w:p>
    <w:bookmarkEnd w:id="19"/>
    <w:p w14:paraId="79972894" w14:textId="77777777" w:rsidR="00D20BE0" w:rsidRPr="005A3051" w:rsidRDefault="00D20BE0" w:rsidP="00434577">
      <w:pPr>
        <w:jc w:val="both"/>
        <w:rPr>
          <w:b/>
          <w:lang w:val="bg-BG"/>
        </w:rPr>
      </w:pPr>
    </w:p>
    <w:p w14:paraId="36FCC016" w14:textId="77777777" w:rsidR="00D20BE0" w:rsidRPr="005A3051" w:rsidRDefault="00D20BE0" w:rsidP="00434577">
      <w:pPr>
        <w:jc w:val="both"/>
        <w:rPr>
          <w:lang w:val="bg-BG"/>
        </w:rPr>
      </w:pPr>
    </w:p>
    <w:p w14:paraId="1961CB76" w14:textId="77777777" w:rsidR="00D20BE0" w:rsidRPr="005A3051" w:rsidRDefault="00D20BE0" w:rsidP="00434577">
      <w:pPr>
        <w:jc w:val="both"/>
        <w:rPr>
          <w:lang w:val="bg-BG"/>
        </w:rPr>
      </w:pPr>
    </w:p>
    <w:p w14:paraId="57C71B93" w14:textId="77777777" w:rsidR="00D20BE0" w:rsidRPr="005A3051" w:rsidRDefault="00D20BE0" w:rsidP="00434577">
      <w:pPr>
        <w:jc w:val="both"/>
        <w:rPr>
          <w:lang w:val="bg-BG"/>
        </w:rPr>
      </w:pPr>
    </w:p>
    <w:p w14:paraId="0C79A89A" w14:textId="77777777" w:rsidR="00D20BE0" w:rsidRPr="005A3051" w:rsidRDefault="00D20BE0" w:rsidP="00B552DF">
      <w:pPr>
        <w:pStyle w:val="1"/>
        <w:tabs>
          <w:tab w:val="clear" w:pos="0"/>
        </w:tabs>
        <w:ind w:left="0" w:firstLine="0"/>
        <w:rPr>
          <w:rFonts w:ascii="Times New Roman" w:hAnsi="Times New Roman"/>
          <w:sz w:val="24"/>
          <w:szCs w:val="24"/>
        </w:rPr>
      </w:pPr>
      <w:r w:rsidRPr="005A3051">
        <w:rPr>
          <w:rFonts w:ascii="Times New Roman" w:hAnsi="Times New Roman"/>
          <w:sz w:val="24"/>
          <w:szCs w:val="24"/>
        </w:rPr>
        <w:t>Глава шеста</w:t>
      </w:r>
    </w:p>
    <w:p w14:paraId="3245D963" w14:textId="77777777" w:rsidR="00D20BE0" w:rsidRPr="005A3051" w:rsidRDefault="00D20BE0" w:rsidP="00B552DF">
      <w:pPr>
        <w:pStyle w:val="1"/>
        <w:tabs>
          <w:tab w:val="clear" w:pos="0"/>
        </w:tabs>
        <w:ind w:left="0" w:firstLine="0"/>
        <w:rPr>
          <w:rFonts w:ascii="Times New Roman" w:hAnsi="Times New Roman"/>
          <w:sz w:val="24"/>
          <w:szCs w:val="24"/>
          <w:lang w:val="bg-BG"/>
        </w:rPr>
      </w:pPr>
      <w:r w:rsidRPr="005A3051">
        <w:rPr>
          <w:rFonts w:ascii="Times New Roman" w:hAnsi="Times New Roman"/>
          <w:sz w:val="24"/>
          <w:szCs w:val="24"/>
        </w:rPr>
        <w:t>ОБЛИГАЦИИ</w:t>
      </w:r>
    </w:p>
    <w:p w14:paraId="3CB182B5" w14:textId="77777777" w:rsidR="00D20BE0" w:rsidRPr="005A3051" w:rsidRDefault="00D20BE0" w:rsidP="00B552DF">
      <w:pPr>
        <w:rPr>
          <w:lang w:val="bg-BG"/>
        </w:rPr>
      </w:pPr>
    </w:p>
    <w:p w14:paraId="00F02822" w14:textId="75641FD5" w:rsidR="00D20BE0" w:rsidRPr="005A3051" w:rsidRDefault="00D20BE0" w:rsidP="00434577">
      <w:pPr>
        <w:spacing w:before="120"/>
        <w:ind w:firstLine="720"/>
        <w:jc w:val="both"/>
        <w:rPr>
          <w:b/>
          <w:lang w:val="bg-BG"/>
        </w:rPr>
      </w:pPr>
      <w:r w:rsidRPr="005A3051">
        <w:rPr>
          <w:b/>
          <w:lang w:val="bg-BG"/>
        </w:rPr>
        <w:t>Чл. 28. (1)</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Дружеството може да издава облигации по реда и при условията на раздел VІІ от глава четиринадесета на ТЗ или чрез публично предлагане по реда на глава шеста от ЗППЦК. На основание §4 от ПЗР на ЗДСИЦДС, Дружеството може да издава облигации, включително чрез публично предлагане.</w:t>
      </w:r>
    </w:p>
    <w:p w14:paraId="184053AE" w14:textId="77777777" w:rsidR="00D20BE0" w:rsidRPr="00434577" w:rsidRDefault="00D20BE0" w:rsidP="00434577">
      <w:pPr>
        <w:spacing w:before="120"/>
        <w:ind w:firstLine="720"/>
        <w:jc w:val="both"/>
        <w:rPr>
          <w:b/>
          <w:color w:val="FF0000"/>
          <w:lang w:val="bg-BG"/>
        </w:rPr>
      </w:pPr>
      <w:r w:rsidRPr="005A3051">
        <w:rPr>
          <w:b/>
          <w:lang w:val="bg-BG"/>
        </w:rPr>
        <w:t>(2)</w:t>
      </w:r>
      <w:r w:rsidRPr="005A3051">
        <w:rPr>
          <w:lang w:val="bg-BG"/>
        </w:rPr>
        <w:t xml:space="preserve"> Дружеството може да издава само безналични облигации, за прехвърлянето </w:t>
      </w:r>
      <w:r w:rsidRPr="00434577">
        <w:rPr>
          <w:lang w:val="bg-BG"/>
        </w:rPr>
        <w:t xml:space="preserve">на които не съществуват условия или ограничения. Облигационният заем може да бъде сключен и облигациите могат да бъдат издадени само след пълното заплащане на емисионната им стойност. Незабавно след одобряване на проспекта за облигационния заем, облигациите се регистрират за търговия на регулиран пазар на ценни книжа. </w:t>
      </w:r>
    </w:p>
    <w:p w14:paraId="76D6FDF2" w14:textId="77777777" w:rsidR="00D20BE0" w:rsidRPr="00434577" w:rsidRDefault="00D20BE0" w:rsidP="00434577">
      <w:pPr>
        <w:spacing w:before="120"/>
        <w:ind w:firstLine="720"/>
        <w:jc w:val="both"/>
        <w:rPr>
          <w:b/>
          <w:lang w:val="bg-BG"/>
        </w:rPr>
      </w:pPr>
      <w:r w:rsidRPr="00434577">
        <w:rPr>
          <w:b/>
          <w:lang w:val="bg-BG"/>
        </w:rPr>
        <w:t>(3)</w:t>
      </w:r>
      <w:r w:rsidRPr="00434577">
        <w:rPr>
          <w:lang w:val="bg-BG"/>
        </w:rPr>
        <w:t xml:space="preserve"> Дружеството може да издава облигации, които могат да бъдат превръщани в акции /конвертируеми облигации/ при съответно приложение на правилата относно предимствата на акционерите по чл. 23 от Устава.  </w:t>
      </w:r>
    </w:p>
    <w:p w14:paraId="30D91A0C" w14:textId="77777777" w:rsidR="00D20BE0" w:rsidRPr="00434577" w:rsidRDefault="00D20BE0" w:rsidP="00434577">
      <w:pPr>
        <w:spacing w:before="120"/>
        <w:ind w:firstLine="720"/>
        <w:jc w:val="both"/>
        <w:rPr>
          <w:b/>
          <w:lang w:val="bg-BG"/>
        </w:rPr>
      </w:pPr>
      <w:r w:rsidRPr="00434577">
        <w:rPr>
          <w:b/>
          <w:lang w:val="bg-BG"/>
        </w:rPr>
        <w:t xml:space="preserve">(4) </w:t>
      </w:r>
      <w:r w:rsidRPr="00434577">
        <w:rPr>
          <w:lang w:val="bg-BG"/>
        </w:rPr>
        <w:t xml:space="preserve">Облигации се издават по решение на Общото събрание или на Съвета на директорите в рамките на овластяването по чл. 44 от Устава. </w:t>
      </w:r>
    </w:p>
    <w:p w14:paraId="13C91A99" w14:textId="77777777" w:rsidR="00D20BE0" w:rsidRPr="00434577" w:rsidRDefault="00D20BE0" w:rsidP="00434577">
      <w:pPr>
        <w:spacing w:before="120"/>
        <w:ind w:firstLine="720"/>
        <w:jc w:val="both"/>
        <w:rPr>
          <w:b/>
          <w:lang w:val="bg-BG"/>
        </w:rPr>
      </w:pPr>
      <w:r w:rsidRPr="00434577">
        <w:rPr>
          <w:b/>
          <w:lang w:val="bg-BG"/>
        </w:rPr>
        <w:t xml:space="preserve">(5) </w:t>
      </w:r>
      <w:r w:rsidRPr="00434577">
        <w:rPr>
          <w:lang w:val="bg-BG"/>
        </w:rPr>
        <w:t>Въз основа на решението по ал. 4, Съветът на директорите изготвя предложение за записване на облигации по чл. 205, ал. 2 ТЗ или проспект за публично предлагане на облигации по глава шеста от ЗППЦК. Размерът на облигационния заем; броя, вида, стойността и условията за записване на облигациите; доходността; начина и срока за погасяване на задълженията по облигационния заем; условията, при които заемът се счита сключен и др. параметри на облигационния заем се определят в предложението или проспекта по предходното изречение.</w:t>
      </w:r>
    </w:p>
    <w:p w14:paraId="250E2A10" w14:textId="77777777" w:rsidR="00D20BE0" w:rsidRPr="00434577" w:rsidRDefault="00D20BE0" w:rsidP="00434577">
      <w:pPr>
        <w:spacing w:before="120"/>
        <w:ind w:firstLine="720"/>
        <w:jc w:val="both"/>
        <w:rPr>
          <w:lang w:val="bg-BG"/>
        </w:rPr>
      </w:pPr>
      <w:r w:rsidRPr="00434577">
        <w:rPr>
          <w:b/>
          <w:lang w:val="bg-BG"/>
        </w:rPr>
        <w:t xml:space="preserve">(6) </w:t>
      </w:r>
      <w:r w:rsidRPr="00434577">
        <w:rPr>
          <w:lang w:val="bg-BG"/>
        </w:rPr>
        <w:t>Дружеството не може:</w:t>
      </w:r>
    </w:p>
    <w:p w14:paraId="2B70706B" w14:textId="77777777" w:rsidR="00D20BE0" w:rsidRPr="00434577" w:rsidRDefault="00D20BE0" w:rsidP="00434577">
      <w:pPr>
        <w:spacing w:before="120"/>
        <w:ind w:firstLine="720"/>
        <w:jc w:val="both"/>
        <w:rPr>
          <w:lang w:val="bg-BG"/>
        </w:rPr>
      </w:pPr>
      <w:r w:rsidRPr="00434577">
        <w:rPr>
          <w:lang w:val="bg-BG"/>
        </w:rPr>
        <w:t>1. да променя условията, при които са записани издадените облигации;</w:t>
      </w:r>
    </w:p>
    <w:p w14:paraId="13959316" w14:textId="77777777" w:rsidR="00D20BE0" w:rsidRPr="00434577" w:rsidRDefault="00D20BE0" w:rsidP="00434577">
      <w:pPr>
        <w:spacing w:before="120"/>
        <w:ind w:firstLine="720"/>
        <w:jc w:val="both"/>
        <w:rPr>
          <w:lang w:val="bg-BG"/>
        </w:rPr>
      </w:pPr>
      <w:r w:rsidRPr="00434577">
        <w:rPr>
          <w:lang w:val="bg-BG"/>
        </w:rPr>
        <w:t>2. да издава нови облигации с привилегирован режим на изплащане;</w:t>
      </w:r>
    </w:p>
    <w:p w14:paraId="6C388124" w14:textId="77777777" w:rsidR="00D20BE0" w:rsidRPr="00434577" w:rsidRDefault="00D20BE0" w:rsidP="00434577">
      <w:pPr>
        <w:tabs>
          <w:tab w:val="left" w:pos="0"/>
        </w:tabs>
        <w:spacing w:before="120"/>
        <w:jc w:val="both"/>
        <w:rPr>
          <w:lang w:val="bg-BG"/>
        </w:rPr>
      </w:pPr>
      <w:r w:rsidRPr="00434577">
        <w:rPr>
          <w:lang w:val="bg-BG"/>
        </w:rPr>
        <w:tab/>
        <w:t>3.да издава нови конвертируеми облигации без съгласието на притежателите на конвертируеми облигации от предходни емисии;</w:t>
      </w:r>
    </w:p>
    <w:p w14:paraId="4EBF2D3A" w14:textId="77777777" w:rsidR="00D20BE0" w:rsidRPr="00434577" w:rsidRDefault="00D20BE0" w:rsidP="00434577">
      <w:pPr>
        <w:spacing w:before="120"/>
        <w:ind w:firstLine="720"/>
        <w:jc w:val="both"/>
        <w:rPr>
          <w:b/>
          <w:lang w:val="bg-BG"/>
        </w:rPr>
      </w:pPr>
      <w:r w:rsidRPr="00434577">
        <w:rPr>
          <w:lang w:val="bg-BG"/>
        </w:rPr>
        <w:t>4. да взема решения за погасяване на облигации, които не са издадени като конвертируеми, чрез превръщането им в акции.</w:t>
      </w:r>
    </w:p>
    <w:p w14:paraId="1736DA52" w14:textId="77777777" w:rsidR="00D20BE0" w:rsidRPr="00434577" w:rsidRDefault="00D20BE0" w:rsidP="00434577">
      <w:pPr>
        <w:spacing w:before="120"/>
        <w:ind w:firstLine="720"/>
        <w:jc w:val="both"/>
        <w:rPr>
          <w:b/>
          <w:lang w:val="bg-BG"/>
        </w:rPr>
      </w:pPr>
      <w:r w:rsidRPr="00434577">
        <w:rPr>
          <w:b/>
          <w:lang w:val="bg-BG"/>
        </w:rPr>
        <w:t>(7)</w:t>
      </w:r>
      <w:r w:rsidRPr="00434577">
        <w:rPr>
          <w:lang w:val="bg-BG"/>
        </w:rPr>
        <w:t xml:space="preserve"> Решение, прието в нарушение на забраните по ал. 6, е нищожно.</w:t>
      </w:r>
    </w:p>
    <w:p w14:paraId="2E6243DF" w14:textId="77777777" w:rsidR="00D20BE0" w:rsidRPr="00434577" w:rsidRDefault="00D20BE0" w:rsidP="00434577">
      <w:pPr>
        <w:spacing w:before="120"/>
        <w:ind w:firstLine="720"/>
        <w:jc w:val="both"/>
        <w:rPr>
          <w:lang w:val="bg-BG"/>
        </w:rPr>
      </w:pPr>
      <w:r w:rsidRPr="00434577">
        <w:rPr>
          <w:b/>
          <w:lang w:val="bg-BG"/>
        </w:rPr>
        <w:t>(8)</w:t>
      </w:r>
      <w:r w:rsidRPr="00434577">
        <w:rPr>
          <w:lang w:val="bg-BG"/>
        </w:rPr>
        <w:t xml:space="preserve"> За прехвърлянето на облигациите, издадени от Дружеството, се прилагат разпоредбите на действащото законодателство относно сделки с безналични ценни книжа.</w:t>
      </w:r>
    </w:p>
    <w:p w14:paraId="0AD291D0" w14:textId="77777777" w:rsidR="00D20BE0" w:rsidRPr="00434577" w:rsidRDefault="00D20BE0" w:rsidP="00434577">
      <w:pPr>
        <w:jc w:val="both"/>
        <w:rPr>
          <w:lang w:val="bg-BG"/>
        </w:rPr>
      </w:pPr>
    </w:p>
    <w:p w14:paraId="4B309D32" w14:textId="77777777" w:rsidR="00D20BE0" w:rsidRPr="00434577" w:rsidRDefault="00D20BE0" w:rsidP="00434577">
      <w:pPr>
        <w:jc w:val="both"/>
        <w:rPr>
          <w:lang w:val="bg-BG"/>
        </w:rPr>
      </w:pPr>
    </w:p>
    <w:p w14:paraId="230B6FB1" w14:textId="77777777" w:rsidR="00D20BE0" w:rsidRPr="00434577" w:rsidRDefault="00D20BE0" w:rsidP="00B552DF">
      <w:pPr>
        <w:pStyle w:val="1"/>
        <w:rPr>
          <w:rFonts w:ascii="Times New Roman" w:hAnsi="Times New Roman"/>
          <w:sz w:val="24"/>
          <w:szCs w:val="24"/>
        </w:rPr>
      </w:pPr>
      <w:r w:rsidRPr="00434577">
        <w:rPr>
          <w:rFonts w:ascii="Times New Roman" w:hAnsi="Times New Roman"/>
          <w:sz w:val="24"/>
          <w:szCs w:val="24"/>
        </w:rPr>
        <w:lastRenderedPageBreak/>
        <w:t>Глава седма</w:t>
      </w:r>
    </w:p>
    <w:p w14:paraId="08C89BB1" w14:textId="77777777" w:rsidR="00D20BE0" w:rsidRPr="00434577" w:rsidRDefault="00D20BE0" w:rsidP="00B552DF">
      <w:pPr>
        <w:pStyle w:val="1"/>
        <w:rPr>
          <w:rFonts w:ascii="Times New Roman" w:hAnsi="Times New Roman"/>
          <w:sz w:val="24"/>
          <w:szCs w:val="24"/>
        </w:rPr>
      </w:pPr>
      <w:r w:rsidRPr="00434577">
        <w:rPr>
          <w:rFonts w:ascii="Times New Roman" w:hAnsi="Times New Roman"/>
          <w:sz w:val="24"/>
          <w:szCs w:val="24"/>
        </w:rPr>
        <w:t>ОРГАНИ НА ДРУЖЕСТВОТО</w:t>
      </w:r>
    </w:p>
    <w:p w14:paraId="1309863B" w14:textId="77777777" w:rsidR="00D20BE0" w:rsidRDefault="00D20BE0" w:rsidP="00B552DF">
      <w:pPr>
        <w:pStyle w:val="3"/>
        <w:jc w:val="center"/>
        <w:rPr>
          <w:rFonts w:ascii="Times New Roman" w:hAnsi="Times New Roman"/>
          <w:sz w:val="24"/>
          <w:szCs w:val="24"/>
          <w:lang w:val="bg-BG"/>
        </w:rPr>
      </w:pPr>
      <w:r w:rsidRPr="00434577">
        <w:rPr>
          <w:rFonts w:ascii="Times New Roman" w:hAnsi="Times New Roman"/>
          <w:sz w:val="24"/>
          <w:szCs w:val="24"/>
        </w:rPr>
        <w:t>Органи на Дружеството</w:t>
      </w:r>
    </w:p>
    <w:p w14:paraId="6F6F505C" w14:textId="77777777" w:rsidR="00D20BE0" w:rsidRPr="00B552DF" w:rsidRDefault="00D20BE0" w:rsidP="00B552DF">
      <w:pPr>
        <w:rPr>
          <w:lang w:val="bg-BG"/>
        </w:rPr>
      </w:pPr>
    </w:p>
    <w:p w14:paraId="1C6ACBD7"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t>Чл. 29.</w:t>
      </w:r>
      <w:r w:rsidRPr="00434577">
        <w:rPr>
          <w:color w:val="000000"/>
          <w:lang w:val="bg-BG"/>
        </w:rPr>
        <w:t xml:space="preserve"> Дружеството има едностепенна система на управление. Органите на Дружеството са Общо събрание на акционерите и Съвет на директорите. </w:t>
      </w:r>
    </w:p>
    <w:p w14:paraId="481AB8AB" w14:textId="77777777" w:rsidR="00D20BE0" w:rsidRPr="00434577" w:rsidRDefault="00D20BE0" w:rsidP="00434577">
      <w:pPr>
        <w:shd w:val="clear" w:color="auto" w:fill="FFFFFF"/>
        <w:autoSpaceDE w:val="0"/>
        <w:jc w:val="both"/>
        <w:rPr>
          <w:b/>
          <w:color w:val="000000"/>
          <w:lang w:val="bg-BG"/>
        </w:rPr>
      </w:pPr>
    </w:p>
    <w:p w14:paraId="442B4F7D" w14:textId="77777777" w:rsidR="00D20BE0" w:rsidRPr="00434577" w:rsidRDefault="00D20BE0" w:rsidP="00434577">
      <w:pPr>
        <w:jc w:val="both"/>
      </w:pPr>
    </w:p>
    <w:p w14:paraId="4C95404E" w14:textId="77777777" w:rsidR="00D20BE0" w:rsidRPr="00434577" w:rsidRDefault="00D20BE0" w:rsidP="00B552DF">
      <w:pPr>
        <w:pStyle w:val="2"/>
        <w:jc w:val="center"/>
        <w:rPr>
          <w:rFonts w:ascii="Times New Roman" w:hAnsi="Times New Roman"/>
          <w:sz w:val="24"/>
          <w:szCs w:val="24"/>
        </w:rPr>
      </w:pPr>
      <w:r w:rsidRPr="00434577">
        <w:rPr>
          <w:rFonts w:ascii="Times New Roman" w:hAnsi="Times New Roman"/>
          <w:sz w:val="24"/>
          <w:szCs w:val="24"/>
        </w:rPr>
        <w:t>Раздел І. Общо събрание на акционерите</w:t>
      </w:r>
    </w:p>
    <w:p w14:paraId="14D0DEA2" w14:textId="77777777" w:rsidR="00D20BE0" w:rsidRDefault="00D20BE0" w:rsidP="00B552DF">
      <w:pPr>
        <w:pStyle w:val="4"/>
        <w:rPr>
          <w:rFonts w:ascii="Times New Roman" w:hAnsi="Times New Roman"/>
          <w:sz w:val="24"/>
          <w:szCs w:val="24"/>
          <w:lang w:val="bg-BG"/>
        </w:rPr>
      </w:pPr>
      <w:r w:rsidRPr="00434577">
        <w:rPr>
          <w:rFonts w:ascii="Times New Roman" w:hAnsi="Times New Roman"/>
          <w:sz w:val="24"/>
          <w:szCs w:val="24"/>
        </w:rPr>
        <w:t>Състав на Общото събрание на акционерите</w:t>
      </w:r>
    </w:p>
    <w:p w14:paraId="2BF9AEB7" w14:textId="77777777" w:rsidR="00D20BE0" w:rsidRPr="00B552DF" w:rsidRDefault="00D20BE0" w:rsidP="00B552DF">
      <w:pPr>
        <w:rPr>
          <w:lang w:val="bg-BG"/>
        </w:rPr>
      </w:pPr>
    </w:p>
    <w:p w14:paraId="24B06F5C" w14:textId="77777777" w:rsidR="00D20BE0" w:rsidRPr="00434577" w:rsidRDefault="00D20BE0" w:rsidP="00434577">
      <w:pPr>
        <w:shd w:val="clear" w:color="auto" w:fill="FFFFFF"/>
        <w:autoSpaceDE w:val="0"/>
        <w:spacing w:before="120"/>
        <w:ind w:firstLine="720"/>
        <w:jc w:val="both"/>
        <w:rPr>
          <w:color w:val="000000"/>
          <w:lang w:val="bg-BG"/>
        </w:rPr>
      </w:pPr>
      <w:r w:rsidRPr="00434577">
        <w:rPr>
          <w:b/>
          <w:color w:val="000000"/>
          <w:lang w:val="bg-BG"/>
        </w:rPr>
        <w:t>Чл. 30. (1)</w:t>
      </w:r>
      <w:r w:rsidRPr="00434577">
        <w:rPr>
          <w:color w:val="000000"/>
          <w:lang w:val="bg-BG"/>
        </w:rPr>
        <w:t xml:space="preserve"> Общото събрание включва всички акционери. Те участват в Общото събрание лично или чрез представител, упълномощен с изрично писмено пълномощно по чл. 116, ал. 1 от ЗППЦК.</w:t>
      </w:r>
    </w:p>
    <w:p w14:paraId="1FACDDD6" w14:textId="77777777" w:rsidR="00D20BE0" w:rsidRPr="00434577" w:rsidRDefault="00D20BE0" w:rsidP="00434577">
      <w:pPr>
        <w:shd w:val="clear" w:color="auto" w:fill="FFFFFF"/>
        <w:autoSpaceDE w:val="0"/>
        <w:spacing w:before="120"/>
        <w:ind w:firstLine="720"/>
        <w:jc w:val="both"/>
        <w:rPr>
          <w:b/>
          <w:lang w:val="en-US"/>
        </w:rPr>
      </w:pPr>
      <w:r w:rsidRPr="00434577">
        <w:rPr>
          <w:b/>
          <w:lang w:val="en-US"/>
        </w:rPr>
        <w:t xml:space="preserve">(2) </w:t>
      </w:r>
      <w:r w:rsidRPr="00434577">
        <w:t>Членовете на Съвета на директорите не могат да представляват акционер.</w:t>
      </w:r>
    </w:p>
    <w:p w14:paraId="45C7242C" w14:textId="77777777" w:rsidR="00D20BE0" w:rsidRPr="00434577" w:rsidRDefault="00D20BE0" w:rsidP="00434577">
      <w:pPr>
        <w:pStyle w:val="a5"/>
        <w:spacing w:before="120"/>
        <w:ind w:firstLine="720"/>
      </w:pPr>
      <w:r w:rsidRPr="00434577">
        <w:rPr>
          <w:b/>
        </w:rPr>
        <w:t>(</w:t>
      </w:r>
      <w:r w:rsidRPr="00434577">
        <w:rPr>
          <w:b/>
          <w:lang w:val="en-US"/>
        </w:rPr>
        <w:t>3</w:t>
      </w:r>
      <w:r w:rsidRPr="00434577">
        <w:rPr>
          <w:b/>
        </w:rPr>
        <w:t>)</w:t>
      </w:r>
      <w:r w:rsidRPr="00434577">
        <w:t xml:space="preserve"> Членовете на Съвета на директорите вземат участие в работата на Общото събрание без право на глас, освен ако са акционери.</w:t>
      </w:r>
    </w:p>
    <w:p w14:paraId="03C38621" w14:textId="77777777" w:rsidR="00D20BE0" w:rsidRPr="00434577" w:rsidRDefault="00D20BE0" w:rsidP="00434577">
      <w:pPr>
        <w:jc w:val="both"/>
      </w:pPr>
    </w:p>
    <w:p w14:paraId="7EFD40CE" w14:textId="77777777" w:rsidR="00D20BE0" w:rsidRPr="00434577" w:rsidRDefault="00D20BE0" w:rsidP="00434577">
      <w:pPr>
        <w:jc w:val="both"/>
      </w:pPr>
    </w:p>
    <w:p w14:paraId="54AC0E1B" w14:textId="77777777" w:rsidR="00D20BE0" w:rsidRDefault="00D20BE0" w:rsidP="00B552DF">
      <w:pPr>
        <w:pStyle w:val="4"/>
        <w:rPr>
          <w:rFonts w:ascii="Times New Roman" w:hAnsi="Times New Roman"/>
          <w:sz w:val="24"/>
          <w:szCs w:val="24"/>
          <w:lang w:val="bg-BG"/>
        </w:rPr>
      </w:pPr>
      <w:r w:rsidRPr="00434577">
        <w:rPr>
          <w:rFonts w:ascii="Times New Roman" w:hAnsi="Times New Roman"/>
          <w:sz w:val="24"/>
          <w:szCs w:val="24"/>
        </w:rPr>
        <w:t>Компетентност на Общото събрание</w:t>
      </w:r>
    </w:p>
    <w:p w14:paraId="67A5F19B" w14:textId="77777777" w:rsidR="00D20BE0" w:rsidRPr="00B552DF" w:rsidRDefault="00D20BE0" w:rsidP="00B552DF">
      <w:pPr>
        <w:rPr>
          <w:lang w:val="bg-BG"/>
        </w:rPr>
      </w:pPr>
    </w:p>
    <w:p w14:paraId="6432B24E" w14:textId="77777777" w:rsidR="00D20BE0" w:rsidRPr="00434577" w:rsidRDefault="00D20BE0" w:rsidP="00434577">
      <w:pPr>
        <w:shd w:val="clear" w:color="auto" w:fill="FFFFFF"/>
        <w:autoSpaceDE w:val="0"/>
        <w:spacing w:before="120"/>
        <w:ind w:firstLine="720"/>
        <w:jc w:val="both"/>
        <w:rPr>
          <w:color w:val="000000"/>
          <w:lang w:val="bg-BG"/>
        </w:rPr>
      </w:pPr>
      <w:r w:rsidRPr="00434577">
        <w:rPr>
          <w:b/>
          <w:color w:val="000000"/>
          <w:lang w:val="bg-BG"/>
        </w:rPr>
        <w:t>Чл. 31. (1)</w:t>
      </w:r>
      <w:r w:rsidRPr="00434577">
        <w:rPr>
          <w:color w:val="000000"/>
          <w:lang w:val="bg-BG"/>
        </w:rPr>
        <w:t xml:space="preserve"> Общото събрание взема решения по следните въпроси:</w:t>
      </w:r>
    </w:p>
    <w:p w14:paraId="07EF42DD" w14:textId="77777777" w:rsidR="00D20BE0" w:rsidRPr="00434577" w:rsidRDefault="00D20BE0" w:rsidP="00434577">
      <w:pPr>
        <w:shd w:val="clear" w:color="auto" w:fill="FFFFFF"/>
        <w:autoSpaceDE w:val="0"/>
        <w:spacing w:before="120"/>
        <w:ind w:firstLine="720"/>
        <w:jc w:val="both"/>
        <w:rPr>
          <w:color w:val="000000"/>
          <w:lang w:val="bg-BG"/>
        </w:rPr>
      </w:pPr>
      <w:r w:rsidRPr="00434577">
        <w:rPr>
          <w:color w:val="000000"/>
          <w:lang w:val="bg-BG"/>
        </w:rPr>
        <w:t>1. изменя и допълва устава на Дружеството;</w:t>
      </w:r>
    </w:p>
    <w:p w14:paraId="00E4DAAD" w14:textId="77777777" w:rsidR="00D20BE0" w:rsidRPr="00434577" w:rsidRDefault="00D20BE0" w:rsidP="00434577">
      <w:pPr>
        <w:shd w:val="clear" w:color="auto" w:fill="FFFFFF"/>
        <w:autoSpaceDE w:val="0"/>
        <w:spacing w:before="120"/>
        <w:ind w:firstLine="720"/>
        <w:jc w:val="both"/>
        <w:rPr>
          <w:color w:val="000000"/>
          <w:lang w:val="bg-BG"/>
        </w:rPr>
      </w:pPr>
      <w:r w:rsidRPr="00434577">
        <w:rPr>
          <w:color w:val="000000"/>
          <w:lang w:val="bg-BG"/>
        </w:rPr>
        <w:t>2. преобразува и прекратява Дружеството;</w:t>
      </w:r>
    </w:p>
    <w:p w14:paraId="66A5CFC6" w14:textId="77777777" w:rsidR="00D20BE0" w:rsidRPr="00434577" w:rsidRDefault="00D20BE0" w:rsidP="00434577">
      <w:pPr>
        <w:shd w:val="clear" w:color="auto" w:fill="FFFFFF"/>
        <w:autoSpaceDE w:val="0"/>
        <w:spacing w:before="120"/>
        <w:ind w:firstLine="720"/>
        <w:jc w:val="both"/>
        <w:rPr>
          <w:lang w:val="bg-BG"/>
        </w:rPr>
      </w:pPr>
      <w:r w:rsidRPr="00434577">
        <w:rPr>
          <w:color w:val="000000"/>
          <w:lang w:val="bg-BG"/>
        </w:rPr>
        <w:t>3. увеличава и намалява капитала на Дружеството;</w:t>
      </w:r>
    </w:p>
    <w:p w14:paraId="0220D03A" w14:textId="77777777" w:rsidR="00D20BE0" w:rsidRPr="00434577" w:rsidRDefault="00D20BE0" w:rsidP="00434577">
      <w:pPr>
        <w:pStyle w:val="af3"/>
        <w:ind w:left="0"/>
      </w:pPr>
      <w:r w:rsidRPr="00434577">
        <w:t xml:space="preserve">4. избира и освобождава членовете на Съвета на директорите и определя тяхното възнаграждение и гаранция за управлението им съгласно изискванията на закона;  </w:t>
      </w:r>
    </w:p>
    <w:p w14:paraId="3FE0F239" w14:textId="77777777" w:rsidR="00D20BE0" w:rsidRPr="00434577" w:rsidRDefault="00D20BE0" w:rsidP="00434577">
      <w:pPr>
        <w:shd w:val="clear" w:color="auto" w:fill="FFFFFF"/>
        <w:autoSpaceDE w:val="0"/>
        <w:spacing w:before="120"/>
        <w:ind w:firstLine="720"/>
        <w:jc w:val="both"/>
        <w:rPr>
          <w:color w:val="000000"/>
          <w:lang w:val="bg-BG"/>
        </w:rPr>
      </w:pPr>
      <w:r w:rsidRPr="00434577">
        <w:rPr>
          <w:color w:val="000000"/>
          <w:lang w:val="bg-BG"/>
        </w:rPr>
        <w:t xml:space="preserve">5. назначава и освобождава регистрираните одитори на Дружеството; </w:t>
      </w:r>
    </w:p>
    <w:p w14:paraId="33B9548B" w14:textId="77777777" w:rsidR="00D20BE0" w:rsidRPr="00434577" w:rsidRDefault="00D20BE0" w:rsidP="00434577">
      <w:pPr>
        <w:shd w:val="clear" w:color="auto" w:fill="FFFFFF"/>
        <w:autoSpaceDE w:val="0"/>
        <w:spacing w:before="120"/>
        <w:ind w:firstLine="720"/>
        <w:jc w:val="both"/>
        <w:rPr>
          <w:lang w:val="bg-BG"/>
        </w:rPr>
      </w:pPr>
      <w:r w:rsidRPr="00434577">
        <w:rPr>
          <w:color w:val="000000"/>
          <w:lang w:val="bg-BG"/>
        </w:rPr>
        <w:t>6. одобрява и приема годишния финансов отчет след заверка от назначените</w:t>
      </w:r>
      <w:r w:rsidRPr="00434577">
        <w:rPr>
          <w:lang w:val="bg-BG"/>
        </w:rPr>
        <w:t xml:space="preserve"> регистрирани одитори, взема решение за разпределение на печалбата и за попълване на фонд “Резервен” и за изплащане на дивидент</w:t>
      </w:r>
      <w:r w:rsidRPr="00434577">
        <w:rPr>
          <w:color w:val="000000"/>
          <w:lang w:val="bg-BG"/>
        </w:rPr>
        <w:t>;</w:t>
      </w:r>
    </w:p>
    <w:p w14:paraId="67ED2F30" w14:textId="77777777" w:rsidR="00D20BE0" w:rsidRPr="00434577" w:rsidRDefault="00D20BE0" w:rsidP="00434577">
      <w:pPr>
        <w:pStyle w:val="af3"/>
        <w:ind w:left="0"/>
      </w:pPr>
      <w:r w:rsidRPr="00434577">
        <w:t xml:space="preserve">7. назначава ликвидатор/и при настъпване на основание за прекратяване на  Дружеството, освен в случаите на несъстоятелност; </w:t>
      </w:r>
    </w:p>
    <w:p w14:paraId="11382459" w14:textId="77777777" w:rsidR="00D20BE0" w:rsidRPr="00434577" w:rsidRDefault="00D20BE0" w:rsidP="00434577">
      <w:pPr>
        <w:shd w:val="clear" w:color="auto" w:fill="FFFFFF"/>
        <w:autoSpaceDE w:val="0"/>
        <w:spacing w:before="120"/>
        <w:ind w:left="720"/>
        <w:jc w:val="both"/>
        <w:rPr>
          <w:b/>
          <w:color w:val="000000"/>
          <w:lang w:val="bg-BG"/>
        </w:rPr>
      </w:pPr>
      <w:r w:rsidRPr="00434577">
        <w:rPr>
          <w:color w:val="000000"/>
          <w:lang w:val="bg-BG"/>
        </w:rPr>
        <w:t>8. освобождава от отговорност членовете на Съвета на директорите.</w:t>
      </w:r>
    </w:p>
    <w:p w14:paraId="31D730FE"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t>(2)</w:t>
      </w:r>
      <w:r w:rsidRPr="00434577">
        <w:rPr>
          <w:color w:val="000000"/>
          <w:lang w:val="bg-BG"/>
        </w:rPr>
        <w:t xml:space="preserve"> Общото събрание на акционерите решава и всички останали въпроси, които са от неговата компетентност съгласно действащото законодателство.</w:t>
      </w:r>
    </w:p>
    <w:p w14:paraId="277F3EC4" w14:textId="77777777" w:rsidR="00D20BE0" w:rsidRPr="005A3051" w:rsidRDefault="00D20BE0" w:rsidP="00434577">
      <w:pPr>
        <w:shd w:val="clear" w:color="auto" w:fill="FFFFFF"/>
        <w:autoSpaceDE w:val="0"/>
        <w:spacing w:before="120"/>
        <w:ind w:firstLine="720"/>
        <w:jc w:val="both"/>
        <w:rPr>
          <w:lang w:val="bg-BG"/>
        </w:rPr>
      </w:pPr>
      <w:r w:rsidRPr="00434577">
        <w:rPr>
          <w:b/>
          <w:color w:val="000000"/>
          <w:lang w:val="bg-BG"/>
        </w:rPr>
        <w:t>(3)</w:t>
      </w:r>
      <w:r w:rsidRPr="00434577">
        <w:rPr>
          <w:color w:val="000000"/>
          <w:lang w:val="bg-BG"/>
        </w:rPr>
        <w:t xml:space="preserve"> Измененията и допълненията в устава на Дружеството, преобразуване и прекратяване на Дружеството, и избора </w:t>
      </w:r>
      <w:r w:rsidRPr="005A3051">
        <w:rPr>
          <w:lang w:val="bg-BG"/>
        </w:rPr>
        <w:t>на лица за ликвидатори на Дружеството се извършват след одобрение от КФН.</w:t>
      </w:r>
    </w:p>
    <w:p w14:paraId="5797AB69" w14:textId="77777777" w:rsidR="00D20BE0" w:rsidRPr="005A3051" w:rsidRDefault="00D20BE0" w:rsidP="00434577">
      <w:pPr>
        <w:shd w:val="clear" w:color="auto" w:fill="FFFFFF"/>
        <w:autoSpaceDE w:val="0"/>
        <w:jc w:val="both"/>
        <w:rPr>
          <w:lang w:val="bg-BG"/>
        </w:rPr>
      </w:pPr>
    </w:p>
    <w:p w14:paraId="7097BC8C"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Провеждане на Общото събрание</w:t>
      </w:r>
    </w:p>
    <w:p w14:paraId="08294C29" w14:textId="77777777" w:rsidR="00D20BE0" w:rsidRPr="005A3051" w:rsidRDefault="00D20BE0" w:rsidP="00B552DF">
      <w:pPr>
        <w:rPr>
          <w:lang w:val="bg-BG"/>
        </w:rPr>
      </w:pPr>
    </w:p>
    <w:p w14:paraId="335B79C4"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lastRenderedPageBreak/>
        <w:t>Чл. 32. (1)</w:t>
      </w:r>
      <w:r w:rsidRPr="005A3051">
        <w:rPr>
          <w:lang w:val="bg-BG"/>
        </w:rPr>
        <w:t xml:space="preserve"> Общото събрание на Дружеството се провежда по неговото седалище. Редовното Общо събрание се провежда до края на първото полугодие след приключване на отчетната година.</w:t>
      </w:r>
    </w:p>
    <w:p w14:paraId="575B28DF"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(2) </w:t>
      </w:r>
      <w:r w:rsidRPr="005A3051">
        <w:rPr>
          <w:lang w:val="bg-BG"/>
        </w:rPr>
        <w:t>Общото събрание избира председател и секретар на всяко свое заседание.</w:t>
      </w:r>
    </w:p>
    <w:p w14:paraId="5F3BD697" w14:textId="77777777" w:rsidR="00D20BE0" w:rsidRPr="005A3051" w:rsidRDefault="00D20BE0" w:rsidP="00434577">
      <w:pPr>
        <w:shd w:val="clear" w:color="auto" w:fill="FFFFFF"/>
        <w:autoSpaceDE w:val="0"/>
        <w:jc w:val="both"/>
        <w:rPr>
          <w:b/>
          <w:lang w:val="bg-BG"/>
        </w:rPr>
      </w:pPr>
    </w:p>
    <w:p w14:paraId="15A4480F"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Свикване на Общото събрание</w:t>
      </w:r>
    </w:p>
    <w:p w14:paraId="5A6D1BD3" w14:textId="77777777" w:rsidR="00D20BE0" w:rsidRPr="005A3051" w:rsidRDefault="00D20BE0" w:rsidP="00B552DF">
      <w:pPr>
        <w:rPr>
          <w:lang w:val="bg-BG"/>
        </w:rPr>
      </w:pPr>
    </w:p>
    <w:p w14:paraId="26D14638"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Чл. 33. (1) </w:t>
      </w:r>
      <w:r w:rsidRPr="005A3051">
        <w:rPr>
          <w:lang w:val="bg-BG"/>
        </w:rPr>
        <w:t>Общото събрание се свиква от Съвета на директорите. Общо събрание може да се свика и по искане на акционери, притежаващи най-малко 5 на сто от капитала на Дружеството.</w:t>
      </w:r>
    </w:p>
    <w:p w14:paraId="457FA0A5" w14:textId="000DE324"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(2)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Свикването се извършва чрез покана, обявена в търговския регистър, която се оповестява при условията и по реда на чл. 100т, ал. 1 и 3</w:t>
      </w:r>
      <w:r w:rsidR="0033724D" w:rsidRPr="005A3051">
        <w:rPr>
          <w:lang w:val="bg-BG"/>
        </w:rPr>
        <w:t xml:space="preserve"> от ЗППЦК</w:t>
      </w:r>
      <w:r w:rsidRPr="005A3051">
        <w:rPr>
          <w:lang w:val="bg-BG"/>
        </w:rPr>
        <w:t xml:space="preserve"> най-малко 30 дни преди откриването на общото събрание на акционерите. В същият срок поканата се изпраща в КФН, в Централния депозитар и на регулирания пазар, на който се търгуват акциите на Дружеството. </w:t>
      </w:r>
    </w:p>
    <w:p w14:paraId="4C42ACA9" w14:textId="77777777" w:rsidR="00D20BE0" w:rsidRPr="005A3051" w:rsidRDefault="00D20BE0" w:rsidP="00434577">
      <w:pPr>
        <w:widowControl w:val="0"/>
        <w:autoSpaceDE w:val="0"/>
        <w:ind w:firstLine="720"/>
        <w:jc w:val="both"/>
        <w:rPr>
          <w:b/>
          <w:lang w:val="bg-BG"/>
        </w:rPr>
      </w:pPr>
      <w:r w:rsidRPr="005A3051">
        <w:rPr>
          <w:b/>
          <w:lang w:val="bg-BG"/>
        </w:rPr>
        <w:t>(3)</w:t>
      </w:r>
      <w:r w:rsidRPr="005A3051">
        <w:rPr>
          <w:lang w:val="bg-BG"/>
        </w:rPr>
        <w:t xml:space="preserve"> Съдържанието на поканата за свикване на Общото събрание се определя според изискванията на действащото законодателство. </w:t>
      </w:r>
    </w:p>
    <w:p w14:paraId="34E6BD9D" w14:textId="42B99B60" w:rsidR="00D20BE0" w:rsidRPr="005A3051" w:rsidRDefault="00D20BE0" w:rsidP="00434577">
      <w:pPr>
        <w:widowControl w:val="0"/>
        <w:autoSpaceDE w:val="0"/>
        <w:ind w:firstLine="720"/>
        <w:jc w:val="both"/>
        <w:rPr>
          <w:b/>
          <w:lang w:val="bg-BG"/>
        </w:rPr>
      </w:pPr>
      <w:r w:rsidRPr="005A3051">
        <w:rPr>
          <w:b/>
          <w:lang w:val="bg-BG"/>
        </w:rPr>
        <w:t>(4)</w:t>
      </w:r>
      <w:r w:rsidRPr="005A3051">
        <w:rPr>
          <w:lang w:val="bg-BG"/>
        </w:rPr>
        <w:t xml:space="preserve"> </w:t>
      </w:r>
      <w:bookmarkStart w:id="20" w:name="_Hlk94531566"/>
      <w:r w:rsidR="00E57889" w:rsidRPr="005A3051">
        <w:rPr>
          <w:i/>
          <w:iCs/>
        </w:rPr>
        <w:t>(Изм. с решение на ОСА от 14.03</w:t>
      </w:r>
      <w:r w:rsidR="00E57889" w:rsidRPr="005A3051">
        <w:rPr>
          <w:i/>
          <w:iCs/>
          <w:lang w:val="bg-BG"/>
        </w:rPr>
        <w:t>.</w:t>
      </w:r>
      <w:r w:rsidR="00E57889" w:rsidRPr="005A3051">
        <w:rPr>
          <w:i/>
          <w:iCs/>
        </w:rPr>
        <w:t xml:space="preserve">2022 г.) </w:t>
      </w:r>
      <w:bookmarkEnd w:id="20"/>
      <w:r w:rsidRPr="005A3051">
        <w:rPr>
          <w:lang w:val="bg-BG"/>
        </w:rPr>
        <w:t>Акционери, притежаващи най-малко 5 на сто от капитала на Дружеството, могат да поискат допълване на обявения в поканата дневен ред по реда и при условията на чл. 223а от ТЗ. В случаите по чл. 223а от ТЗ акционерите представят на КФН най-късно на следващия работен ден след вписването в ТР за включване на други въпроси в дневния ред на Общото събрание материалите по чл. 223а, ал. 4 от ТЗ.</w:t>
      </w:r>
    </w:p>
    <w:p w14:paraId="1305114C" w14:textId="7A1AB9FF" w:rsidR="00D20BE0" w:rsidRPr="005A3051" w:rsidRDefault="00D20BE0" w:rsidP="00434577">
      <w:pPr>
        <w:pStyle w:val="a5"/>
        <w:spacing w:before="120"/>
        <w:ind w:firstLine="720"/>
        <w:rPr>
          <w:b/>
        </w:rPr>
      </w:pPr>
      <w:r w:rsidRPr="005A3051">
        <w:rPr>
          <w:b/>
        </w:rPr>
        <w:t xml:space="preserve"> (5)</w:t>
      </w:r>
      <w:r w:rsidRPr="005A3051">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 xml:space="preserve">Правото на глас се упражнява от лицата, вписани </w:t>
      </w:r>
      <w:r w:rsidR="00A85DCE" w:rsidRPr="005A3051">
        <w:rPr>
          <w:lang w:val="bg-BG"/>
        </w:rPr>
        <w:t>като такива с право на глас  в централния регистър на ценни книжа 14 дни преди датата на общото събрание.</w:t>
      </w:r>
    </w:p>
    <w:p w14:paraId="44753B3E" w14:textId="77777777" w:rsidR="00D20BE0" w:rsidRPr="005A3051" w:rsidRDefault="00D20BE0" w:rsidP="00434577">
      <w:pPr>
        <w:shd w:val="clear" w:color="auto" w:fill="FFFFFF"/>
        <w:autoSpaceDE w:val="0"/>
        <w:jc w:val="both"/>
        <w:rPr>
          <w:b/>
          <w:lang w:val="bg-BG"/>
        </w:rPr>
      </w:pPr>
    </w:p>
    <w:p w14:paraId="606EA0EC" w14:textId="77777777" w:rsidR="00D20BE0" w:rsidRPr="005A3051" w:rsidRDefault="00D20BE0" w:rsidP="00434577">
      <w:pPr>
        <w:shd w:val="clear" w:color="auto" w:fill="FFFFFF"/>
        <w:autoSpaceDE w:val="0"/>
        <w:jc w:val="both"/>
        <w:rPr>
          <w:b/>
          <w:lang w:val="bg-BG"/>
        </w:rPr>
      </w:pPr>
    </w:p>
    <w:p w14:paraId="0F20710D"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Право на сведения</w:t>
      </w:r>
    </w:p>
    <w:p w14:paraId="6A9DC81A" w14:textId="77777777" w:rsidR="00D20BE0" w:rsidRPr="005A3051" w:rsidRDefault="00D20BE0" w:rsidP="00B552DF">
      <w:pPr>
        <w:rPr>
          <w:lang w:val="bg-BG"/>
        </w:rPr>
      </w:pPr>
    </w:p>
    <w:p w14:paraId="4212791E" w14:textId="406771E1" w:rsidR="00D20BE0" w:rsidRPr="005A3051" w:rsidRDefault="00D20BE0" w:rsidP="00434577">
      <w:pPr>
        <w:shd w:val="clear" w:color="auto" w:fill="FFFFFF"/>
        <w:autoSpaceDE w:val="0"/>
        <w:spacing w:before="120"/>
        <w:ind w:firstLine="720"/>
        <w:jc w:val="both"/>
        <w:rPr>
          <w:b/>
          <w:lang w:val="bg-BG"/>
        </w:rPr>
      </w:pPr>
      <w:r w:rsidRPr="005A3051">
        <w:rPr>
          <w:b/>
          <w:lang w:val="bg-BG"/>
        </w:rPr>
        <w:t>Чл. 34. (1)</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Писмените материали, свързани с дневния ред на Общото събрание, трябва да бъдат поставени на разположение на акционерите най-късно до датата на вписване на поканата за свикване на Общо събрание. </w:t>
      </w:r>
    </w:p>
    <w:p w14:paraId="59BD4E69"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Когато дневният ред включва избор на членове на Съвета на директорите, писмените материали включват и данни за имената, постоянния адрес и професионалната квалификация на лицата, предложени за членове. </w:t>
      </w:r>
    </w:p>
    <w:p w14:paraId="4E75FC2B"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При поискване писмените материали се предоставят на всеки акционер безплатно. </w:t>
      </w:r>
    </w:p>
    <w:p w14:paraId="1F57D849"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При провеждане на Общото събрание, акционерите могат да задават въпроси, независимо дали са свързани с обявения дневен ред.</w:t>
      </w:r>
    </w:p>
    <w:p w14:paraId="08113A1F" w14:textId="77777777" w:rsidR="00D20BE0" w:rsidRPr="005A3051" w:rsidRDefault="00D20BE0" w:rsidP="00434577">
      <w:pPr>
        <w:jc w:val="both"/>
      </w:pPr>
    </w:p>
    <w:p w14:paraId="17EF6353"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Списък на присъстващите</w:t>
      </w:r>
    </w:p>
    <w:p w14:paraId="55C21322" w14:textId="77777777" w:rsidR="00D20BE0" w:rsidRPr="005A3051" w:rsidRDefault="00D20BE0" w:rsidP="00B552DF">
      <w:pPr>
        <w:rPr>
          <w:lang w:val="bg-BG"/>
        </w:rPr>
      </w:pPr>
    </w:p>
    <w:p w14:paraId="1164F119" w14:textId="77777777" w:rsidR="00D20BE0" w:rsidRPr="005A3051" w:rsidRDefault="00D20BE0" w:rsidP="00434577">
      <w:pPr>
        <w:pStyle w:val="a5"/>
        <w:spacing w:before="120"/>
        <w:ind w:firstLine="720"/>
        <w:rPr>
          <w:b/>
        </w:rPr>
      </w:pPr>
      <w:r w:rsidRPr="005A3051">
        <w:rPr>
          <w:b/>
        </w:rPr>
        <w:t>Чл. 35. (1)</w:t>
      </w:r>
      <w:r w:rsidRPr="005A3051">
        <w:t xml:space="preserve"> За заседанието на Общото събрание се изготвя списък на присъстващите акционери и/или на техните представители и на броя на притежаваните или представлявани акции. Акционерите и техните представители удостоверяват присъствието си с подпис. Списъкът се заверява от председателя и секретаря на Общото събрание. </w:t>
      </w:r>
    </w:p>
    <w:p w14:paraId="6881F537" w14:textId="22CE0A3A" w:rsidR="00D20BE0" w:rsidRPr="005A3051" w:rsidRDefault="00D20BE0" w:rsidP="00434577">
      <w:pPr>
        <w:shd w:val="clear" w:color="auto" w:fill="FFFFFF"/>
        <w:autoSpaceDE w:val="0"/>
        <w:spacing w:before="120"/>
        <w:ind w:firstLine="720"/>
        <w:jc w:val="both"/>
        <w:rPr>
          <w:b/>
          <w:lang w:val="bg-BG"/>
        </w:rPr>
      </w:pPr>
      <w:r w:rsidRPr="005A3051">
        <w:rPr>
          <w:b/>
          <w:lang w:val="bg-BG"/>
        </w:rPr>
        <w:lastRenderedPageBreak/>
        <w:t>(2)</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Присъствието на пълномощници на акционерите на заседанието е валидно и съответните лица се вписват в списъка на присъстващите акционери, ако пълномощното е изрично и за конкретно общо събрание</w:t>
      </w:r>
      <w:r w:rsidR="0047594F" w:rsidRPr="005A3051">
        <w:rPr>
          <w:lang w:val="bg-BG"/>
        </w:rPr>
        <w:t xml:space="preserve"> </w:t>
      </w:r>
      <w:r w:rsidRPr="005A3051">
        <w:rPr>
          <w:lang w:val="bg-BG"/>
        </w:rPr>
        <w:t xml:space="preserve"> и има нормативно определеното минимално съдържание, както и ако  са спазени останалите изисквания на чл. 116 от ЗППЦК. </w:t>
      </w:r>
    </w:p>
    <w:p w14:paraId="5CA93477" w14:textId="59EC30DF" w:rsidR="00D20BE0" w:rsidRPr="005A3051" w:rsidRDefault="00D20BE0" w:rsidP="00434577">
      <w:pPr>
        <w:pStyle w:val="a5"/>
        <w:spacing w:before="120"/>
        <w:ind w:firstLine="720"/>
        <w:rPr>
          <w:i/>
          <w:iCs/>
        </w:rPr>
      </w:pPr>
      <w:r w:rsidRPr="005A3051">
        <w:rPr>
          <w:b/>
        </w:rPr>
        <w:t>(3</w:t>
      </w:r>
      <w:r w:rsidRPr="005A3051">
        <w:rPr>
          <w:b/>
          <w:i/>
          <w:iCs/>
        </w:rPr>
        <w:t>)</w:t>
      </w:r>
      <w:r w:rsidRPr="005A3051">
        <w:rPr>
          <w:i/>
          <w:iCs/>
        </w:rPr>
        <w:t xml:space="preserve"> </w:t>
      </w:r>
      <w:r w:rsidR="003C0A31" w:rsidRPr="005A3051">
        <w:rPr>
          <w:i/>
          <w:iCs/>
          <w:lang w:val="bg-BG"/>
        </w:rPr>
        <w:t xml:space="preserve">(Отм. с </w:t>
      </w:r>
      <w:r w:rsidR="00E57889" w:rsidRPr="005A3051">
        <w:rPr>
          <w:i/>
          <w:iCs/>
        </w:rPr>
        <w:t xml:space="preserve"> решение на ОСА от 14.03</w:t>
      </w:r>
      <w:r w:rsidR="00E57889" w:rsidRPr="005A3051">
        <w:rPr>
          <w:i/>
          <w:iCs/>
          <w:lang w:val="bg-BG"/>
        </w:rPr>
        <w:t>.</w:t>
      </w:r>
      <w:r w:rsidR="00E57889" w:rsidRPr="005A3051">
        <w:rPr>
          <w:i/>
          <w:iCs/>
        </w:rPr>
        <w:t>2022 г.)</w:t>
      </w:r>
      <w:r w:rsidR="003C0A31" w:rsidRPr="005A3051">
        <w:rPr>
          <w:i/>
          <w:iCs/>
          <w:lang w:val="bg-BG"/>
        </w:rPr>
        <w:t xml:space="preserve"> </w:t>
      </w:r>
    </w:p>
    <w:p w14:paraId="624EB23D" w14:textId="77777777" w:rsidR="00D20BE0" w:rsidRPr="00434577" w:rsidRDefault="00D20BE0" w:rsidP="00434577">
      <w:pPr>
        <w:shd w:val="clear" w:color="auto" w:fill="FFFFFF"/>
        <w:autoSpaceDE w:val="0"/>
        <w:spacing w:before="120"/>
        <w:ind w:firstLine="720"/>
        <w:jc w:val="both"/>
      </w:pPr>
    </w:p>
    <w:p w14:paraId="0018B56A" w14:textId="77777777" w:rsidR="00D20BE0" w:rsidRDefault="00D20BE0" w:rsidP="00B552DF">
      <w:pPr>
        <w:pStyle w:val="4"/>
        <w:rPr>
          <w:rFonts w:ascii="Times New Roman" w:hAnsi="Times New Roman"/>
          <w:sz w:val="24"/>
          <w:szCs w:val="24"/>
          <w:lang w:val="bg-BG"/>
        </w:rPr>
      </w:pPr>
      <w:r w:rsidRPr="00434577">
        <w:rPr>
          <w:rFonts w:ascii="Times New Roman" w:hAnsi="Times New Roman"/>
          <w:sz w:val="24"/>
          <w:szCs w:val="24"/>
        </w:rPr>
        <w:t>Кворум</w:t>
      </w:r>
    </w:p>
    <w:p w14:paraId="4EF46286" w14:textId="77777777" w:rsidR="00D20BE0" w:rsidRPr="00B552DF" w:rsidRDefault="00D20BE0" w:rsidP="00B552DF">
      <w:pPr>
        <w:rPr>
          <w:lang w:val="bg-BG"/>
        </w:rPr>
      </w:pPr>
    </w:p>
    <w:p w14:paraId="10747F4F"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t>Чл. 36.</w:t>
      </w:r>
      <w:r w:rsidRPr="00434577">
        <w:rPr>
          <w:color w:val="000000"/>
          <w:lang w:val="bg-BG"/>
        </w:rPr>
        <w:t xml:space="preserve"> </w:t>
      </w:r>
      <w:r w:rsidRPr="00434577">
        <w:rPr>
          <w:b/>
          <w:color w:val="000000"/>
          <w:lang w:val="bg-BG"/>
        </w:rPr>
        <w:t>(1)</w:t>
      </w:r>
      <w:r w:rsidRPr="00434577">
        <w:rPr>
          <w:color w:val="000000"/>
          <w:lang w:val="bg-BG"/>
        </w:rPr>
        <w:t xml:space="preserve"> За валидно вземане на всички решения на Общото събрание на акционерите е необходим кворум 1/2 (една втора) от всички издадени акции на Дружеството. </w:t>
      </w:r>
    </w:p>
    <w:p w14:paraId="6044A588" w14:textId="77777777" w:rsidR="00D20BE0" w:rsidRPr="00434577" w:rsidRDefault="00D20BE0" w:rsidP="00434577">
      <w:pPr>
        <w:shd w:val="clear" w:color="auto" w:fill="FFFFFF"/>
        <w:autoSpaceDE w:val="0"/>
        <w:spacing w:before="120"/>
        <w:ind w:firstLine="720"/>
        <w:jc w:val="both"/>
        <w:rPr>
          <w:lang w:val="bg-BG"/>
        </w:rPr>
      </w:pPr>
      <w:r w:rsidRPr="00434577">
        <w:rPr>
          <w:b/>
          <w:color w:val="000000"/>
          <w:lang w:val="bg-BG"/>
        </w:rPr>
        <w:t xml:space="preserve">(2) </w:t>
      </w:r>
      <w:r w:rsidRPr="00434577">
        <w:rPr>
          <w:color w:val="000000"/>
          <w:lang w:val="bg-BG"/>
        </w:rPr>
        <w:t>При липса на кворум може да се насрочи ново заседание не по-рано от 14 (четиринадесет) дни и то е законно, независимо от броя на представените на него акции. Датата на новото заседание може да се посочи и в поканата за първото заседание.</w:t>
      </w:r>
    </w:p>
    <w:p w14:paraId="448F3636" w14:textId="77777777" w:rsidR="00D20BE0" w:rsidRPr="00434577" w:rsidRDefault="00D20BE0" w:rsidP="00434577">
      <w:pPr>
        <w:jc w:val="both"/>
      </w:pPr>
    </w:p>
    <w:p w14:paraId="451F8D5C" w14:textId="77777777" w:rsidR="00D20BE0" w:rsidRDefault="00D20BE0" w:rsidP="00B552DF">
      <w:pPr>
        <w:pStyle w:val="4"/>
        <w:rPr>
          <w:rFonts w:ascii="Times New Roman" w:hAnsi="Times New Roman"/>
          <w:sz w:val="24"/>
          <w:szCs w:val="24"/>
          <w:lang w:val="bg-BG"/>
        </w:rPr>
      </w:pPr>
      <w:r w:rsidRPr="00434577">
        <w:rPr>
          <w:rFonts w:ascii="Times New Roman" w:hAnsi="Times New Roman"/>
          <w:sz w:val="24"/>
          <w:szCs w:val="24"/>
        </w:rPr>
        <w:t>Гласуване и мнозинства</w:t>
      </w:r>
    </w:p>
    <w:p w14:paraId="667ED0CB" w14:textId="77777777" w:rsidR="00D20BE0" w:rsidRPr="00B552DF" w:rsidRDefault="00D20BE0" w:rsidP="00B552DF">
      <w:pPr>
        <w:rPr>
          <w:lang w:val="bg-BG"/>
        </w:rPr>
      </w:pPr>
    </w:p>
    <w:p w14:paraId="2A1CFBCD" w14:textId="77777777" w:rsidR="00D20BE0" w:rsidRPr="00434577" w:rsidRDefault="00D20BE0" w:rsidP="00434577">
      <w:pPr>
        <w:shd w:val="clear" w:color="auto" w:fill="FFFFFF"/>
        <w:autoSpaceDE w:val="0"/>
        <w:spacing w:before="120"/>
        <w:ind w:firstLine="720"/>
        <w:jc w:val="both"/>
        <w:rPr>
          <w:b/>
          <w:lang w:val="bg-BG"/>
        </w:rPr>
      </w:pPr>
      <w:r w:rsidRPr="00434577">
        <w:rPr>
          <w:b/>
          <w:color w:val="000000"/>
          <w:lang w:val="bg-BG"/>
        </w:rPr>
        <w:t>Чл. 37. (1)</w:t>
      </w:r>
      <w:r w:rsidRPr="00434577">
        <w:rPr>
          <w:color w:val="000000"/>
          <w:lang w:val="bg-BG"/>
        </w:rPr>
        <w:t xml:space="preserve"> Гласуването в Общото събрание е лично. Гласуване по пълномощие се допуска само при спазване на изискванията на чл. 35 от  този устав.</w:t>
      </w:r>
    </w:p>
    <w:p w14:paraId="34F4AB35" w14:textId="77777777" w:rsidR="00D20BE0" w:rsidRPr="005A3051" w:rsidRDefault="00D20BE0" w:rsidP="00434577">
      <w:pPr>
        <w:shd w:val="clear" w:color="auto" w:fill="FFFFFF"/>
        <w:autoSpaceDE w:val="0"/>
        <w:spacing w:before="120"/>
        <w:ind w:firstLine="720"/>
        <w:jc w:val="both"/>
        <w:rPr>
          <w:lang w:val="bg-BG"/>
        </w:rPr>
      </w:pPr>
      <w:r w:rsidRPr="00434577">
        <w:rPr>
          <w:b/>
          <w:lang w:val="bg-BG"/>
        </w:rPr>
        <w:t>(2)</w:t>
      </w:r>
      <w:r w:rsidRPr="00434577">
        <w:rPr>
          <w:lang w:val="bg-BG"/>
        </w:rPr>
        <w:t xml:space="preserve">  Решенията на Общото събрание се приемат с обикновено мнозинство от представените на събранието акции, освен когато действащото законодателство или този устав предвиждат по-високо мнозинство за вземането на някои решения. За приемането на решения по чл. 31, ал. 1, т.т. 1-4 се изисква мнозинство от </w:t>
      </w:r>
      <w:r w:rsidRPr="005A3051">
        <w:rPr>
          <w:lang w:val="bg-BG"/>
        </w:rPr>
        <w:t>2/3 (две трети) от представените на събранието акции с право на глас.</w:t>
      </w:r>
    </w:p>
    <w:p w14:paraId="2958F1E3" w14:textId="77777777" w:rsidR="00D20BE0" w:rsidRPr="005A3051" w:rsidRDefault="00D20BE0" w:rsidP="00434577">
      <w:pPr>
        <w:shd w:val="clear" w:color="auto" w:fill="FFFFFF"/>
        <w:autoSpaceDE w:val="0"/>
        <w:spacing w:before="120"/>
        <w:ind w:firstLine="720"/>
        <w:jc w:val="both"/>
        <w:rPr>
          <w:lang w:val="bg-BG"/>
        </w:rPr>
      </w:pPr>
    </w:p>
    <w:p w14:paraId="54445EF1"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Протоколи</w:t>
      </w:r>
    </w:p>
    <w:p w14:paraId="5DFB1658" w14:textId="77777777" w:rsidR="00D20BE0" w:rsidRPr="005A3051" w:rsidRDefault="00D20BE0" w:rsidP="00B552DF">
      <w:pPr>
        <w:rPr>
          <w:lang w:val="bg-BG"/>
        </w:rPr>
      </w:pPr>
    </w:p>
    <w:p w14:paraId="04952329" w14:textId="29D0DD65" w:rsidR="00D20BE0" w:rsidRPr="005A3051" w:rsidRDefault="00D20BE0" w:rsidP="00434577">
      <w:pPr>
        <w:spacing w:before="120"/>
        <w:ind w:firstLine="720"/>
        <w:jc w:val="both"/>
        <w:rPr>
          <w:b/>
          <w:lang w:val="bg-BG"/>
        </w:rPr>
      </w:pPr>
      <w:r w:rsidRPr="005A3051">
        <w:rPr>
          <w:b/>
          <w:lang w:val="bg-BG"/>
        </w:rPr>
        <w:t>Чл. 38. (1)</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За заседанията на Общото събрание се води протокол</w:t>
      </w:r>
      <w:r w:rsidR="0047594F" w:rsidRPr="005A3051">
        <w:rPr>
          <w:lang w:val="bg-BG"/>
        </w:rPr>
        <w:t xml:space="preserve"> за резултатите от гласуването</w:t>
      </w:r>
      <w:r w:rsidRPr="005A3051">
        <w:rPr>
          <w:lang w:val="bg-BG"/>
        </w:rPr>
        <w:t>, който</w:t>
      </w:r>
      <w:r w:rsidR="0047594F" w:rsidRPr="005A3051">
        <w:rPr>
          <w:lang w:val="bg-BG"/>
        </w:rPr>
        <w:t xml:space="preserve"> </w:t>
      </w:r>
      <w:r w:rsidR="00C841BD" w:rsidRPr="005A3051">
        <w:rPr>
          <w:lang w:val="bg-BG"/>
        </w:rPr>
        <w:t>съдържа информация относно броя на акциите, по които са подадени действителни гласове, броя подадени гласове „за“ и „против“ и ако  е необходимо – броя на въздържалите се, за всяко от решенията по въпросите от дневния ред. В протокола от общото събрание се отбелязва упражняването на гласове чрез представители.</w:t>
      </w:r>
      <w:r w:rsidRPr="005A3051">
        <w:rPr>
          <w:lang w:val="bg-BG"/>
        </w:rPr>
        <w:t xml:space="preserve"> </w:t>
      </w:r>
    </w:p>
    <w:p w14:paraId="687292AA"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Протоколът се подписва от председателя и секретаря на събранието, и от преброителите на гласовете.</w:t>
      </w:r>
    </w:p>
    <w:p w14:paraId="0E717B7F"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Към протоколите се прилагат списък на присъстващите и документите, свързани със свикването на Общото събрание.</w:t>
      </w:r>
    </w:p>
    <w:p w14:paraId="329B74A7" w14:textId="0293155B" w:rsidR="00D20BE0" w:rsidRPr="005A3051" w:rsidRDefault="00D20BE0" w:rsidP="00434577">
      <w:pPr>
        <w:pStyle w:val="a5"/>
        <w:spacing w:before="120"/>
        <w:ind w:firstLine="720"/>
        <w:rPr>
          <w:b/>
        </w:rPr>
      </w:pPr>
      <w:r w:rsidRPr="005A3051">
        <w:rPr>
          <w:b/>
        </w:rPr>
        <w:t>(4)</w:t>
      </w:r>
      <w:r w:rsidRPr="005A3051">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0033724D" w:rsidRPr="005A3051">
        <w:rPr>
          <w:lang w:val="bg-BG"/>
        </w:rPr>
        <w:t xml:space="preserve"> </w:t>
      </w:r>
      <w:r w:rsidR="00EC1EDC" w:rsidRPr="005A3051">
        <w:rPr>
          <w:lang w:val="bg-BG"/>
        </w:rPr>
        <w:t xml:space="preserve">Дружеството е длъжно да изпрати на комисията за финансов надзор протокола от заседанието на общото събрание в срок три работни дни от провеждане на събранието. </w:t>
      </w:r>
    </w:p>
    <w:p w14:paraId="64D64ECB" w14:textId="6381361B" w:rsidR="0033724D" w:rsidRPr="005A3051" w:rsidRDefault="00D20BE0" w:rsidP="00434577">
      <w:pPr>
        <w:shd w:val="clear" w:color="auto" w:fill="FFFFFF"/>
        <w:autoSpaceDE w:val="0"/>
        <w:spacing w:before="120"/>
        <w:ind w:firstLine="720"/>
        <w:jc w:val="both"/>
        <w:rPr>
          <w:lang w:val="bg-BG"/>
        </w:rPr>
      </w:pPr>
      <w:r w:rsidRPr="005A3051">
        <w:rPr>
          <w:b/>
          <w:lang w:val="bg-BG"/>
        </w:rPr>
        <w:t>(5)</w:t>
      </w:r>
      <w:r w:rsidRPr="005A3051">
        <w:rPr>
          <w:lang w:val="bg-BG"/>
        </w:rPr>
        <w:t xml:space="preserve"> </w:t>
      </w:r>
      <w:r w:rsidR="0033724D" w:rsidRPr="005A3051">
        <w:rPr>
          <w:lang w:val="bg-BG"/>
        </w:rPr>
        <w:t>(</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0033724D" w:rsidRPr="005A3051">
        <w:rPr>
          <w:lang w:val="bg-BG"/>
        </w:rPr>
        <w:t>В  срок от три работни дни от провеждане на събранието дружеството публикува протокола от общото събрание на своята интернет страница за срок, не по-кратък от пет години.</w:t>
      </w:r>
    </w:p>
    <w:p w14:paraId="10D70961" w14:textId="7BB62447" w:rsidR="00D20BE0" w:rsidRPr="005A3051" w:rsidRDefault="0033724D" w:rsidP="00434577">
      <w:pPr>
        <w:shd w:val="clear" w:color="auto" w:fill="FFFFFF"/>
        <w:autoSpaceDE w:val="0"/>
        <w:spacing w:before="120"/>
        <w:ind w:firstLine="720"/>
        <w:jc w:val="both"/>
        <w:rPr>
          <w:lang w:val="bg-BG"/>
        </w:rPr>
      </w:pPr>
      <w:r w:rsidRPr="005A3051">
        <w:rPr>
          <w:lang w:val="bg-BG"/>
        </w:rPr>
        <w:t xml:space="preserve">(6) </w:t>
      </w:r>
      <w:r w:rsidRPr="005A3051">
        <w:rPr>
          <w:i/>
          <w:iCs/>
          <w:lang w:val="bg-BG"/>
        </w:rPr>
        <w:t xml:space="preserve">(Нова, предишна ал.5 приета </w:t>
      </w:r>
      <w:r w:rsidR="00E57889" w:rsidRPr="005A3051">
        <w:rPr>
          <w:i/>
          <w:iCs/>
        </w:rPr>
        <w:t xml:space="preserve"> с решение на ОСА от 14.03</w:t>
      </w:r>
      <w:r w:rsidR="00E57889" w:rsidRPr="005A3051">
        <w:rPr>
          <w:i/>
          <w:iCs/>
          <w:lang w:val="bg-BG"/>
        </w:rPr>
        <w:t>.</w:t>
      </w:r>
      <w:r w:rsidR="00E57889" w:rsidRPr="005A3051">
        <w:rPr>
          <w:i/>
          <w:iCs/>
        </w:rPr>
        <w:t xml:space="preserve">2022 г.) </w:t>
      </w:r>
      <w:r w:rsidR="00D20BE0" w:rsidRPr="005A3051">
        <w:rPr>
          <w:lang w:val="bg-BG"/>
        </w:rPr>
        <w:t>Протоколната книга се води и съхранява от специално определено от Съвета на директорите лице.</w:t>
      </w:r>
      <w:r w:rsidR="00D20BE0" w:rsidRPr="005A3051">
        <w:t xml:space="preserve"> </w:t>
      </w:r>
    </w:p>
    <w:p w14:paraId="248F987F" w14:textId="77777777" w:rsidR="00D20BE0" w:rsidRPr="005A3051" w:rsidRDefault="00D20BE0" w:rsidP="00434577">
      <w:pPr>
        <w:shd w:val="clear" w:color="auto" w:fill="FFFFFF"/>
        <w:autoSpaceDE w:val="0"/>
        <w:jc w:val="both"/>
        <w:rPr>
          <w:lang w:val="bg-BG"/>
        </w:rPr>
      </w:pPr>
    </w:p>
    <w:p w14:paraId="33D9F3D7" w14:textId="77777777" w:rsidR="00D20BE0" w:rsidRPr="005A3051" w:rsidRDefault="00D20BE0" w:rsidP="00B552DF">
      <w:pPr>
        <w:pStyle w:val="2"/>
        <w:ind w:left="420" w:firstLine="0"/>
        <w:jc w:val="center"/>
        <w:rPr>
          <w:lang w:val="bg-BG"/>
        </w:rPr>
      </w:pPr>
      <w:r w:rsidRPr="005A3051">
        <w:rPr>
          <w:rFonts w:ascii="Times New Roman" w:hAnsi="Times New Roman"/>
          <w:sz w:val="24"/>
          <w:szCs w:val="24"/>
        </w:rPr>
        <w:t>Раздел ІІ. Съвет на директорите</w:t>
      </w:r>
    </w:p>
    <w:p w14:paraId="4B6C3F52"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Мандат</w:t>
      </w:r>
    </w:p>
    <w:p w14:paraId="12C5F9D2" w14:textId="77777777" w:rsidR="00D20BE0" w:rsidRPr="005A3051" w:rsidRDefault="00D20BE0" w:rsidP="00B552DF">
      <w:pPr>
        <w:rPr>
          <w:lang w:val="bg-BG"/>
        </w:rPr>
      </w:pPr>
    </w:p>
    <w:p w14:paraId="500D9646"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39. (1)</w:t>
      </w:r>
      <w:r w:rsidRPr="005A3051">
        <w:rPr>
          <w:lang w:val="bg-BG"/>
        </w:rPr>
        <w:t xml:space="preserve"> Съветът на директорите на Дружеството се избира от Общото събрание за срок от 5 (пет) години.</w:t>
      </w:r>
    </w:p>
    <w:p w14:paraId="344AE2FB"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Членовете на първия Съвет на директорите се избират за срок от 3 (три) години. </w:t>
      </w:r>
    </w:p>
    <w:p w14:paraId="37F29213" w14:textId="77777777" w:rsidR="00D20BE0" w:rsidRPr="005A3051" w:rsidRDefault="00D20BE0" w:rsidP="00434577">
      <w:pPr>
        <w:shd w:val="clear" w:color="auto" w:fill="FFFFFF"/>
        <w:autoSpaceDE w:val="0"/>
        <w:ind w:firstLine="720"/>
        <w:jc w:val="both"/>
        <w:rPr>
          <w:b/>
          <w:lang w:val="bg-BG"/>
        </w:rPr>
      </w:pPr>
      <w:r w:rsidRPr="005A3051">
        <w:rPr>
          <w:b/>
          <w:lang w:val="bg-BG"/>
        </w:rPr>
        <w:t>(3)</w:t>
      </w:r>
      <w:r w:rsidRPr="005A3051">
        <w:rPr>
          <w:lang w:val="bg-BG"/>
        </w:rPr>
        <w:t xml:space="preserve">  Членовете на Съвета могат да бъдат преизбирани без ограничения.</w:t>
      </w:r>
    </w:p>
    <w:p w14:paraId="6FDAA30A"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След изтичане на мандата им членовете на Съвета на директорите продължават да изпълняват своите функции до избирането от Общото събрание на нов съвет.</w:t>
      </w:r>
    </w:p>
    <w:p w14:paraId="31ADA30E" w14:textId="77777777" w:rsidR="00D20BE0" w:rsidRPr="005A3051" w:rsidRDefault="00D20BE0" w:rsidP="00434577">
      <w:pPr>
        <w:shd w:val="clear" w:color="auto" w:fill="FFFFFF"/>
        <w:autoSpaceDE w:val="0"/>
        <w:jc w:val="both"/>
        <w:rPr>
          <w:lang w:val="bg-BG"/>
        </w:rPr>
      </w:pPr>
    </w:p>
    <w:p w14:paraId="6D5523A1" w14:textId="77777777" w:rsidR="00D20BE0" w:rsidRPr="005A3051" w:rsidRDefault="00D20BE0" w:rsidP="00434577">
      <w:pPr>
        <w:jc w:val="both"/>
      </w:pPr>
    </w:p>
    <w:p w14:paraId="7644C5A1"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Състав на Съвета на директорите</w:t>
      </w:r>
    </w:p>
    <w:p w14:paraId="475EB24A" w14:textId="77777777" w:rsidR="00D20BE0" w:rsidRPr="005A3051" w:rsidRDefault="00D20BE0" w:rsidP="00B552DF">
      <w:pPr>
        <w:rPr>
          <w:lang w:val="bg-BG"/>
        </w:rPr>
      </w:pPr>
    </w:p>
    <w:p w14:paraId="16EAA404"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40. (1)</w:t>
      </w:r>
      <w:r w:rsidRPr="005A3051">
        <w:rPr>
          <w:lang w:val="bg-BG"/>
        </w:rPr>
        <w:t xml:space="preserve"> Съветът на директорите се състои от три до девет физически и/или юридически лица. Съставът на Съвета на директорите може да бъде променен от Общото събрание по всяко време. </w:t>
      </w:r>
    </w:p>
    <w:p w14:paraId="42A2ECD8" w14:textId="77777777" w:rsidR="00D20BE0" w:rsidRPr="005A3051" w:rsidRDefault="00D20BE0" w:rsidP="00434577">
      <w:pPr>
        <w:pStyle w:val="a5"/>
        <w:spacing w:before="120"/>
        <w:ind w:firstLine="720"/>
        <w:rPr>
          <w:b/>
        </w:rPr>
      </w:pPr>
      <w:r w:rsidRPr="005A3051">
        <w:rPr>
          <w:b/>
        </w:rPr>
        <w:t>(2)</w:t>
      </w:r>
      <w:r w:rsidRPr="005A3051">
        <w:t xml:space="preserve"> Юридическото лице – член на Съвета на директорите определя представител за изпълнение на задълженията му в Съвета на директорите. Юридическите лица са солидарно и неограничено отговорни заедно с останалите членове на Съвета на директорите за задълженията, произтичащи от действията на техните представители.</w:t>
      </w:r>
    </w:p>
    <w:p w14:paraId="7F64E791"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(3)</w:t>
      </w:r>
      <w:r w:rsidRPr="005A3051">
        <w:rPr>
          <w:lang w:val="bg-BG"/>
        </w:rPr>
        <w:t xml:space="preserve"> Членовете на Съвета на директорите трябва да имат висше образование и да не са:</w:t>
      </w:r>
    </w:p>
    <w:p w14:paraId="5D14A25B" w14:textId="77777777" w:rsidR="00D20BE0" w:rsidRPr="005A3051" w:rsidRDefault="00D20BE0" w:rsidP="00434577">
      <w:pPr>
        <w:shd w:val="clear" w:color="auto" w:fill="FFFFFF"/>
        <w:autoSpaceDE w:val="0"/>
        <w:spacing w:before="120"/>
        <w:ind w:firstLine="720"/>
        <w:jc w:val="both"/>
        <w:rPr>
          <w:lang w:val="bg-BG"/>
        </w:rPr>
      </w:pPr>
      <w:r w:rsidRPr="005A3051">
        <w:rPr>
          <w:lang w:val="bg-BG"/>
        </w:rPr>
        <w:t>1. осъждани за умишлено престъпление от общ характер;</w:t>
      </w:r>
    </w:p>
    <w:p w14:paraId="7BA5607C" w14:textId="77777777" w:rsidR="00D20BE0" w:rsidRPr="005A3051" w:rsidRDefault="00D20BE0" w:rsidP="00434577">
      <w:pPr>
        <w:shd w:val="clear" w:color="auto" w:fill="FFFFFF"/>
        <w:autoSpaceDE w:val="0"/>
        <w:spacing w:before="120"/>
        <w:ind w:firstLine="720"/>
        <w:jc w:val="both"/>
        <w:rPr>
          <w:lang w:val="bg-BG"/>
        </w:rPr>
      </w:pPr>
      <w:r w:rsidRPr="005A3051">
        <w:rPr>
          <w:lang w:val="bg-BG"/>
        </w:rPr>
        <w:t>2. обявени в несъстоятелност като едноличен търговец или като неограничено отговорни съдружници в търговско дружество и да не се намират в производство по обявяване в несъстоятелност;</w:t>
      </w:r>
    </w:p>
    <w:p w14:paraId="127376AD" w14:textId="77777777" w:rsidR="00D20BE0" w:rsidRPr="005A3051" w:rsidRDefault="00D20BE0" w:rsidP="00434577">
      <w:pPr>
        <w:pStyle w:val="af3"/>
        <w:ind w:left="0"/>
      </w:pPr>
      <w:r w:rsidRPr="005A3051">
        <w:t>3. били членове на управителен или контролен орган на дружество или кооперация, прекратени поради несъстоятелност през последните две години, предхождащи датата на решението за обявяване на несъстоятелността, ако има неудовлетворени кредитори;</w:t>
      </w:r>
    </w:p>
    <w:p w14:paraId="729C879D" w14:textId="77777777" w:rsidR="00D20BE0" w:rsidRPr="005A3051" w:rsidRDefault="00D20BE0" w:rsidP="00434577">
      <w:pPr>
        <w:shd w:val="clear" w:color="auto" w:fill="FFFFFF"/>
        <w:autoSpaceDE w:val="0"/>
        <w:spacing w:before="120"/>
        <w:ind w:firstLine="720"/>
        <w:jc w:val="both"/>
        <w:rPr>
          <w:lang w:val="bg-BG"/>
        </w:rPr>
      </w:pPr>
      <w:r w:rsidRPr="005A3051">
        <w:rPr>
          <w:lang w:val="bg-BG"/>
        </w:rPr>
        <w:t>4. лишени от право да заемат материалноотговорна длъжност;</w:t>
      </w:r>
    </w:p>
    <w:p w14:paraId="7A0B77C9" w14:textId="0D5F18DB" w:rsidR="00D20BE0" w:rsidRPr="005A3051" w:rsidRDefault="00D20BE0" w:rsidP="00434577">
      <w:pPr>
        <w:shd w:val="clear" w:color="auto" w:fill="FFFFFF"/>
        <w:autoSpaceDE w:val="0"/>
        <w:spacing w:before="120"/>
        <w:ind w:firstLine="720"/>
        <w:jc w:val="both"/>
        <w:rPr>
          <w:b/>
          <w:lang w:val="bg-BG"/>
        </w:rPr>
      </w:pPr>
      <w:r w:rsidRPr="005A3051">
        <w:rPr>
          <w:lang w:val="bg-BG"/>
        </w:rPr>
        <w:t xml:space="preserve">5.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съпрузи или роднини до трета степен включително по права или по съребрена линия помежду си или на член на управителен или контролен орган на </w:t>
      </w:r>
      <w:r w:rsidRPr="005A3051">
        <w:t xml:space="preserve">трети лица </w:t>
      </w:r>
      <w:r w:rsidRPr="005A3051">
        <w:rPr>
          <w:lang w:val="bg-BG"/>
        </w:rPr>
        <w:t>съгл.</w:t>
      </w:r>
      <w:r w:rsidRPr="005A3051">
        <w:t xml:space="preserve"> чл. 27 ЗДСИЦДС</w:t>
      </w:r>
      <w:r w:rsidRPr="005A3051">
        <w:rPr>
          <w:lang w:val="bg-BG"/>
        </w:rPr>
        <w:t xml:space="preserve">. </w:t>
      </w:r>
    </w:p>
    <w:p w14:paraId="24FF4DA3" w14:textId="553E7057" w:rsidR="00D20BE0" w:rsidRPr="005A3051" w:rsidRDefault="00D20BE0" w:rsidP="00434577">
      <w:pPr>
        <w:shd w:val="clear" w:color="auto" w:fill="FFFFFF"/>
        <w:autoSpaceDE w:val="0"/>
        <w:spacing w:before="120"/>
        <w:ind w:firstLine="720"/>
        <w:jc w:val="both"/>
        <w:rPr>
          <w:b/>
          <w:lang w:val="bg-BG"/>
        </w:rPr>
      </w:pPr>
      <w:r w:rsidRPr="005A3051">
        <w:rPr>
          <w:b/>
          <w:lang w:val="bg-BG"/>
        </w:rPr>
        <w:t>(4)</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Изискванията по ал. 3 следва да са налице и за физическите лица – представители на юридическите лица – членове на Съвета на директорите</w:t>
      </w:r>
      <w:r w:rsidR="0070373B" w:rsidRPr="005A3051">
        <w:rPr>
          <w:lang w:val="bg-BG"/>
        </w:rPr>
        <w:t>, както и за прокуриста на дружеството</w:t>
      </w:r>
      <w:r w:rsidRPr="005A3051">
        <w:rPr>
          <w:lang w:val="bg-BG"/>
        </w:rPr>
        <w:t>.</w:t>
      </w:r>
    </w:p>
    <w:p w14:paraId="7152242E"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(5)</w:t>
      </w:r>
      <w:r w:rsidRPr="005A3051">
        <w:rPr>
          <w:lang w:val="bg-BG"/>
        </w:rPr>
        <w:t xml:space="preserve"> Най-малко една трета от членовете на Съвета на директорите трябва да бъдат независими лица. Независимият член на съвета не може да бъде:</w:t>
      </w:r>
    </w:p>
    <w:p w14:paraId="7742DADD" w14:textId="77777777" w:rsidR="00D20BE0" w:rsidRPr="005A3051" w:rsidRDefault="00D20BE0" w:rsidP="00434577">
      <w:pPr>
        <w:shd w:val="clear" w:color="auto" w:fill="FFFFFF"/>
        <w:autoSpaceDE w:val="0"/>
        <w:spacing w:before="120"/>
        <w:jc w:val="both"/>
        <w:rPr>
          <w:lang w:val="bg-BG"/>
        </w:rPr>
      </w:pPr>
      <w:r w:rsidRPr="005A3051">
        <w:rPr>
          <w:lang w:val="bg-BG"/>
        </w:rPr>
        <w:tab/>
        <w:t>1. служител в Дружеството;</w:t>
      </w:r>
    </w:p>
    <w:p w14:paraId="5AD34EB0" w14:textId="77777777" w:rsidR="00D20BE0" w:rsidRPr="005A3051" w:rsidRDefault="00D20BE0" w:rsidP="00434577">
      <w:pPr>
        <w:pStyle w:val="a5"/>
        <w:spacing w:before="120"/>
      </w:pPr>
      <w:r w:rsidRPr="005A3051">
        <w:tab/>
        <w:t xml:space="preserve">2. акционер, който притежава пряко или чрез свързани лица 25 на сто или повече от гласовете в общото събрание; </w:t>
      </w:r>
    </w:p>
    <w:p w14:paraId="777EA042" w14:textId="77777777" w:rsidR="00D20BE0" w:rsidRPr="005A3051" w:rsidRDefault="00D20BE0" w:rsidP="00434577">
      <w:pPr>
        <w:shd w:val="clear" w:color="auto" w:fill="FFFFFF"/>
        <w:autoSpaceDE w:val="0"/>
        <w:spacing w:before="120"/>
        <w:ind w:firstLine="720"/>
        <w:jc w:val="both"/>
        <w:rPr>
          <w:lang w:val="bg-BG"/>
        </w:rPr>
      </w:pPr>
      <w:r w:rsidRPr="005A3051">
        <w:rPr>
          <w:lang w:val="bg-BG"/>
        </w:rPr>
        <w:lastRenderedPageBreak/>
        <w:t>3. свързано с Дружеството лице;</w:t>
      </w:r>
    </w:p>
    <w:p w14:paraId="4FD6FA83" w14:textId="77777777" w:rsidR="00D20BE0" w:rsidRPr="005A3051" w:rsidRDefault="00D20BE0" w:rsidP="00434577">
      <w:pPr>
        <w:pStyle w:val="a5"/>
        <w:spacing w:before="120"/>
      </w:pPr>
      <w:r w:rsidRPr="005A3051">
        <w:tab/>
        <w:t>4.  лице, което е в трайни търговски отношения с Дружеството;</w:t>
      </w:r>
    </w:p>
    <w:p w14:paraId="05555B38" w14:textId="77777777" w:rsidR="00D20BE0" w:rsidRPr="005A3051" w:rsidRDefault="00D20BE0" w:rsidP="00434577">
      <w:pPr>
        <w:pStyle w:val="a5"/>
        <w:spacing w:before="120"/>
      </w:pPr>
      <w:r w:rsidRPr="005A3051">
        <w:tab/>
        <w:t>5. член на управителен или контролен орган, прокурист или служител на търговско дружество или друго юридическо лице по т. 2, 3 и 4;</w:t>
      </w:r>
    </w:p>
    <w:p w14:paraId="36992ED6" w14:textId="77777777" w:rsidR="00D20BE0" w:rsidRPr="005A3051" w:rsidRDefault="00D20BE0" w:rsidP="00434577">
      <w:pPr>
        <w:pStyle w:val="a5"/>
        <w:spacing w:before="120"/>
        <w:ind w:left="720"/>
        <w:rPr>
          <w:i/>
        </w:rPr>
      </w:pPr>
      <w:r w:rsidRPr="005A3051">
        <w:t>6.  свързано лице с друг член на Съвета на директорите на Дружеството.</w:t>
      </w:r>
    </w:p>
    <w:p w14:paraId="2DA6AA20" w14:textId="77777777" w:rsidR="00D20BE0" w:rsidRPr="005A3051" w:rsidRDefault="00D20BE0" w:rsidP="00434577">
      <w:pPr>
        <w:shd w:val="clear" w:color="auto" w:fill="FFFFFF"/>
        <w:autoSpaceDE w:val="0"/>
        <w:jc w:val="both"/>
        <w:rPr>
          <w:i/>
          <w:lang w:val="bg-BG"/>
        </w:rPr>
      </w:pPr>
    </w:p>
    <w:p w14:paraId="6DD9540E"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Управление и представителство</w:t>
      </w:r>
    </w:p>
    <w:p w14:paraId="457A9366" w14:textId="77777777" w:rsidR="00D20BE0" w:rsidRPr="005A3051" w:rsidRDefault="00D20BE0" w:rsidP="00B552DF">
      <w:pPr>
        <w:rPr>
          <w:lang w:val="bg-BG"/>
        </w:rPr>
      </w:pPr>
    </w:p>
    <w:p w14:paraId="0A7582B4" w14:textId="77777777" w:rsidR="00D20BE0" w:rsidRPr="005A3051" w:rsidRDefault="00D20BE0" w:rsidP="00434577">
      <w:pPr>
        <w:pStyle w:val="a5"/>
        <w:spacing w:before="120"/>
        <w:ind w:firstLine="720"/>
        <w:rPr>
          <w:b/>
        </w:rPr>
      </w:pPr>
      <w:r w:rsidRPr="005A3051">
        <w:rPr>
          <w:b/>
        </w:rPr>
        <w:t xml:space="preserve">Чл. 41. (1) </w:t>
      </w:r>
      <w:r w:rsidRPr="005A3051">
        <w:t>Дружеството се управлява и представлява от Съвета на директорите.</w:t>
      </w:r>
    </w:p>
    <w:p w14:paraId="5923F447" w14:textId="77777777" w:rsidR="00D20BE0" w:rsidRPr="005A3051" w:rsidRDefault="00D20BE0" w:rsidP="00434577">
      <w:pPr>
        <w:pStyle w:val="a5"/>
        <w:spacing w:before="120"/>
        <w:ind w:firstLine="720"/>
        <w:rPr>
          <w:b/>
        </w:rPr>
      </w:pPr>
      <w:r w:rsidRPr="005A3051">
        <w:rPr>
          <w:b/>
        </w:rPr>
        <w:t xml:space="preserve">(2) </w:t>
      </w:r>
      <w:r w:rsidRPr="005A3051">
        <w:t>Съветът на директорите възлага изпълнението на своите решения и осъществяването на функции по оперативното управление на Дружеството на един от или повече от своите членове (изпълнителен/ни директор/и). Изпълнителният директор може да бъде сменен по всяко време.</w:t>
      </w:r>
    </w:p>
    <w:p w14:paraId="535F2D2C" w14:textId="77777777" w:rsidR="00D20BE0" w:rsidRPr="005A3051" w:rsidRDefault="00D20BE0" w:rsidP="00434577">
      <w:pPr>
        <w:pStyle w:val="a5"/>
        <w:spacing w:before="120"/>
        <w:ind w:firstLine="720"/>
        <w:rPr>
          <w:b/>
        </w:rPr>
      </w:pPr>
      <w:r w:rsidRPr="005A3051">
        <w:rPr>
          <w:b/>
        </w:rPr>
        <w:t>(3)</w:t>
      </w:r>
      <w:r w:rsidRPr="005A3051">
        <w:t xml:space="preserve"> Съветът на директорите може да назначи и един или повече прокуристи. </w:t>
      </w:r>
    </w:p>
    <w:p w14:paraId="0554C19C" w14:textId="77777777" w:rsidR="00D20BE0" w:rsidRPr="005A3051" w:rsidRDefault="00D20BE0" w:rsidP="00434577">
      <w:pPr>
        <w:pStyle w:val="a5"/>
        <w:spacing w:before="120"/>
        <w:ind w:firstLine="720"/>
        <w:rPr>
          <w:b/>
        </w:rPr>
      </w:pPr>
      <w:r w:rsidRPr="005A3051">
        <w:rPr>
          <w:b/>
        </w:rPr>
        <w:t>(4)</w:t>
      </w:r>
      <w:r w:rsidRPr="005A3051">
        <w:t xml:space="preserve"> Съветът на директорите може да овласти изпълнителен директор по ал. 2  да представлява Дружеството заедно с друг изпълнителен директор или с друг член на съвета на директорите, или с прокурист. Овластяването може да бъде оттеглено по всяко време. Дружеството може да се представлява и от двама прокуристи заедно.</w:t>
      </w:r>
    </w:p>
    <w:p w14:paraId="1F94423C" w14:textId="1449541E" w:rsidR="00D20BE0" w:rsidRPr="005A3051" w:rsidRDefault="00D20BE0" w:rsidP="00434577">
      <w:pPr>
        <w:shd w:val="clear" w:color="auto" w:fill="FFFFFF"/>
        <w:autoSpaceDE w:val="0"/>
        <w:spacing w:before="120"/>
        <w:ind w:firstLine="720"/>
        <w:jc w:val="both"/>
        <w:rPr>
          <w:lang w:val="bg-BG"/>
        </w:rPr>
      </w:pPr>
      <w:r w:rsidRPr="005A3051">
        <w:rPr>
          <w:b/>
          <w:lang w:val="bg-BG"/>
        </w:rPr>
        <w:t>(5)</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Имената на лицата, овластени да представляват Дружеството, се вписват в търговския регистър.</w:t>
      </w:r>
    </w:p>
    <w:p w14:paraId="15BDB2FE" w14:textId="77777777" w:rsidR="00D20BE0" w:rsidRPr="005A3051" w:rsidRDefault="00D20BE0" w:rsidP="00434577">
      <w:pPr>
        <w:shd w:val="clear" w:color="auto" w:fill="FFFFFF"/>
        <w:autoSpaceDE w:val="0"/>
        <w:jc w:val="both"/>
        <w:rPr>
          <w:lang w:val="bg-BG"/>
        </w:rPr>
      </w:pPr>
    </w:p>
    <w:p w14:paraId="298880C8"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Правомощия на Съвета на директорите</w:t>
      </w:r>
    </w:p>
    <w:p w14:paraId="74C14F92" w14:textId="77777777" w:rsidR="00D20BE0" w:rsidRPr="005A3051" w:rsidRDefault="00D20BE0" w:rsidP="00B552DF">
      <w:pPr>
        <w:rPr>
          <w:lang w:val="bg-BG"/>
        </w:rPr>
      </w:pPr>
    </w:p>
    <w:p w14:paraId="371688DA"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42. (1)</w:t>
      </w:r>
      <w:r w:rsidRPr="005A3051">
        <w:rPr>
          <w:lang w:val="bg-BG"/>
        </w:rPr>
        <w:t xml:space="preserve"> Съветът на директорите взема решения по всички въпроси, свързани с дейността на Дружеството, с изключение на тези, които съгласно действащото законодателство и този устав са от изключителната компетентност на Общото събрание.</w:t>
      </w:r>
    </w:p>
    <w:p w14:paraId="768CF3ED" w14:textId="77777777" w:rsidR="00D20BE0" w:rsidRPr="005A3051" w:rsidRDefault="00D20BE0" w:rsidP="00434577">
      <w:pPr>
        <w:pStyle w:val="a5"/>
        <w:spacing w:before="120"/>
        <w:ind w:firstLine="720"/>
      </w:pPr>
      <w:r w:rsidRPr="005A3051">
        <w:rPr>
          <w:b/>
        </w:rPr>
        <w:t>(2)</w:t>
      </w:r>
      <w:r w:rsidRPr="005A3051">
        <w:t xml:space="preserve"> Съветът на директорите на Дружеството взема решения относно:</w:t>
      </w:r>
    </w:p>
    <w:p w14:paraId="1876B80C" w14:textId="77777777" w:rsidR="00D20BE0" w:rsidRPr="005A3051" w:rsidRDefault="00D20BE0" w:rsidP="00434577">
      <w:pPr>
        <w:shd w:val="clear" w:color="auto" w:fill="FFFFFF"/>
        <w:autoSpaceDE w:val="0"/>
        <w:ind w:firstLine="720"/>
        <w:jc w:val="both"/>
        <w:rPr>
          <w:lang w:val="bg-BG"/>
        </w:rPr>
      </w:pPr>
      <w:r w:rsidRPr="005A3051">
        <w:rPr>
          <w:lang w:val="bg-BG"/>
        </w:rPr>
        <w:t>1. придобиване на нови вземания;</w:t>
      </w:r>
    </w:p>
    <w:p w14:paraId="1D7F5C09" w14:textId="2585F33B" w:rsidR="00D20BE0" w:rsidRPr="005A3051" w:rsidRDefault="00D20BE0" w:rsidP="00434577">
      <w:pPr>
        <w:shd w:val="clear" w:color="auto" w:fill="FFFFFF"/>
        <w:autoSpaceDE w:val="0"/>
        <w:spacing w:before="120"/>
        <w:ind w:firstLine="720"/>
        <w:jc w:val="both"/>
        <w:rPr>
          <w:lang w:val="bg-BG"/>
        </w:rPr>
      </w:pPr>
      <w:r w:rsidRPr="005A3051">
        <w:rPr>
          <w:lang w:val="bg-BG"/>
        </w:rPr>
        <w:t xml:space="preserve">2.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сключване, прекратяване и разваляне на договорите с </w:t>
      </w:r>
      <w:r w:rsidRPr="005A3051">
        <w:t>трети лица съгл. чл. 27 ЗДСИЦДС</w:t>
      </w:r>
      <w:r w:rsidRPr="005A3051">
        <w:rPr>
          <w:lang w:val="bg-BG"/>
        </w:rPr>
        <w:t xml:space="preserve">, и с банката – депозитар; </w:t>
      </w:r>
    </w:p>
    <w:p w14:paraId="39FA772C" w14:textId="77777777" w:rsidR="00D20BE0" w:rsidRPr="005A3051" w:rsidRDefault="00D20BE0" w:rsidP="00434577">
      <w:pPr>
        <w:shd w:val="clear" w:color="auto" w:fill="FFFFFF"/>
        <w:autoSpaceDE w:val="0"/>
        <w:spacing w:before="120"/>
        <w:ind w:firstLine="720"/>
        <w:jc w:val="both"/>
        <w:rPr>
          <w:lang w:val="bg-BG"/>
        </w:rPr>
      </w:pPr>
      <w:r w:rsidRPr="005A3051">
        <w:rPr>
          <w:lang w:val="bg-BG"/>
        </w:rPr>
        <w:t>3. контролиране изпълнението на договорите по т. 2;</w:t>
      </w:r>
    </w:p>
    <w:p w14:paraId="58BAABC6" w14:textId="1F357DB3" w:rsidR="00D20BE0" w:rsidRPr="005A3051" w:rsidRDefault="00D20BE0" w:rsidP="00434577">
      <w:pPr>
        <w:pStyle w:val="a5"/>
        <w:spacing w:before="120"/>
        <w:ind w:firstLine="720"/>
      </w:pPr>
      <w:r w:rsidRPr="005A3051">
        <w:t xml:space="preserve">4.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оказване на съдействие на трети лица съгл. чл. 27 ЗДСИЦДС и на банката - депозитар при изпълнението на техните функции съгласно действащото законодателство и този устав;</w:t>
      </w:r>
    </w:p>
    <w:p w14:paraId="0C5CAE23" w14:textId="77777777" w:rsidR="00D20BE0" w:rsidRPr="005A3051" w:rsidRDefault="00D20BE0" w:rsidP="00434577">
      <w:pPr>
        <w:pStyle w:val="a5"/>
        <w:spacing w:before="120"/>
        <w:ind w:firstLine="720"/>
      </w:pPr>
      <w:r w:rsidRPr="005A3051">
        <w:t>5. определяне на подходящи експерти, отговарящи на изискванията на чл. 22 ЗДСИЦДС и притежаващи необходимата квалификация и опит, за оценяване на вземанията;</w:t>
      </w:r>
    </w:p>
    <w:p w14:paraId="5A913B12" w14:textId="77777777" w:rsidR="00D20BE0" w:rsidRPr="005A3051" w:rsidRDefault="00D20BE0" w:rsidP="00434577">
      <w:pPr>
        <w:pStyle w:val="a5"/>
        <w:spacing w:before="120"/>
        <w:ind w:firstLine="720"/>
      </w:pPr>
      <w:r w:rsidRPr="005A3051">
        <w:t>6. инвестирането на свободните средства на Дружеството при спазване на ограниченията на закона и този устав;</w:t>
      </w:r>
    </w:p>
    <w:p w14:paraId="109410E3" w14:textId="77777777" w:rsidR="00D20BE0" w:rsidRPr="005A3051" w:rsidRDefault="00D20BE0" w:rsidP="00434577">
      <w:pPr>
        <w:pStyle w:val="a5"/>
        <w:spacing w:before="120"/>
        <w:ind w:firstLine="720"/>
      </w:pPr>
      <w:r w:rsidRPr="005A3051">
        <w:t>7. незабавното свикване на Общото събрание при настъпване на  обстоятелства от съществено значение за Дружеството;</w:t>
      </w:r>
    </w:p>
    <w:p w14:paraId="1B5884CC" w14:textId="77777777" w:rsidR="00D20BE0" w:rsidRPr="005A3051" w:rsidRDefault="00D20BE0" w:rsidP="00434577">
      <w:pPr>
        <w:shd w:val="clear" w:color="auto" w:fill="FFFFFF"/>
        <w:autoSpaceDE w:val="0"/>
        <w:spacing w:before="120"/>
        <w:ind w:firstLine="720"/>
        <w:jc w:val="both"/>
        <w:rPr>
          <w:lang w:val="bg-BG"/>
        </w:rPr>
      </w:pPr>
      <w:r w:rsidRPr="005A3051">
        <w:rPr>
          <w:lang w:val="bg-BG"/>
        </w:rPr>
        <w:t>8. назначаване на трудов договор директор за връзка с инвеститорите;</w:t>
      </w:r>
    </w:p>
    <w:p w14:paraId="2DEB3FA8" w14:textId="77777777" w:rsidR="00D20BE0" w:rsidRPr="005A3051" w:rsidRDefault="00D20BE0" w:rsidP="00434577">
      <w:pPr>
        <w:shd w:val="clear" w:color="auto" w:fill="FFFFFF"/>
        <w:autoSpaceDE w:val="0"/>
        <w:spacing w:before="120"/>
        <w:ind w:firstLine="720"/>
        <w:jc w:val="both"/>
        <w:rPr>
          <w:lang w:val="bg-BG"/>
        </w:rPr>
      </w:pPr>
      <w:r w:rsidRPr="005A3051">
        <w:rPr>
          <w:lang w:val="bg-BG"/>
        </w:rPr>
        <w:t>9. откриване на клонове и представителства;</w:t>
      </w:r>
    </w:p>
    <w:p w14:paraId="34F5D6B1" w14:textId="77777777" w:rsidR="00D20BE0" w:rsidRPr="005A3051" w:rsidRDefault="00D20BE0" w:rsidP="00434577">
      <w:pPr>
        <w:pStyle w:val="af3"/>
        <w:ind w:left="0"/>
        <w:rPr>
          <w:b/>
        </w:rPr>
      </w:pPr>
      <w:r w:rsidRPr="005A3051">
        <w:lastRenderedPageBreak/>
        <w:t>10. други въпроси от неговата компетентност съгласно този устав.</w:t>
      </w:r>
    </w:p>
    <w:p w14:paraId="563A02CA" w14:textId="77777777" w:rsidR="00D20BE0" w:rsidRPr="005A3051" w:rsidRDefault="00D20BE0" w:rsidP="00434577">
      <w:pPr>
        <w:pStyle w:val="a5"/>
        <w:spacing w:before="120"/>
        <w:ind w:firstLine="720"/>
        <w:rPr>
          <w:b/>
        </w:rPr>
      </w:pPr>
      <w:r w:rsidRPr="005A3051">
        <w:rPr>
          <w:b/>
        </w:rPr>
        <w:t>(3)</w:t>
      </w:r>
      <w:r w:rsidRPr="005A3051">
        <w:t xml:space="preserve"> Доколкото разпоредбите на чл. 114 и сл. от ЗППЦК или друг нормативен акт не предвиждат друго, Съветът на директорите на Дружеството има право да взема с единодушие и без предварително овластяване от Общото събрание съответните решения по чл. 236, ал. 3 от Търговския закон.</w:t>
      </w:r>
    </w:p>
    <w:p w14:paraId="0A89EBF5" w14:textId="6F615767" w:rsidR="00D20BE0" w:rsidRPr="005A3051" w:rsidRDefault="00D20BE0" w:rsidP="00434577">
      <w:pPr>
        <w:shd w:val="clear" w:color="auto" w:fill="FFFFFF"/>
        <w:autoSpaceDE w:val="0"/>
        <w:spacing w:before="120"/>
        <w:ind w:firstLine="720"/>
        <w:jc w:val="both"/>
        <w:rPr>
          <w:b/>
          <w:lang w:val="bg-BG"/>
        </w:rPr>
      </w:pPr>
      <w:r w:rsidRPr="005A3051">
        <w:rPr>
          <w:b/>
          <w:lang w:val="bg-BG"/>
        </w:rPr>
        <w:t>(4)</w:t>
      </w:r>
      <w:r w:rsidRPr="005A3051">
        <w:rPr>
          <w:lang w:val="bg-BG"/>
        </w:rPr>
        <w:t xml:space="preserve"> </w:t>
      </w:r>
      <w:bookmarkStart w:id="21" w:name="_Hlk93414275"/>
      <w:r w:rsidR="00E57889" w:rsidRPr="005A3051">
        <w:rPr>
          <w:i/>
          <w:iCs/>
        </w:rPr>
        <w:t>(Изм. с решение на ОСА от 14.03</w:t>
      </w:r>
      <w:r w:rsidR="00E57889" w:rsidRPr="005A3051">
        <w:rPr>
          <w:i/>
          <w:iCs/>
          <w:lang w:val="bg-BG"/>
        </w:rPr>
        <w:t>.</w:t>
      </w:r>
      <w:r w:rsidR="00E57889" w:rsidRPr="005A3051">
        <w:rPr>
          <w:i/>
          <w:iCs/>
        </w:rPr>
        <w:t xml:space="preserve">2022 г.) </w:t>
      </w:r>
      <w:bookmarkEnd w:id="21"/>
      <w:r w:rsidR="004D797C" w:rsidRPr="005A3051">
        <w:rPr>
          <w:lang w:val="bg-BG"/>
        </w:rPr>
        <w:t>Възлагане на дейностите по</w:t>
      </w:r>
      <w:r w:rsidRPr="005A3051">
        <w:t xml:space="preserve"> чл. 27 </w:t>
      </w:r>
      <w:r w:rsidR="004D797C" w:rsidRPr="005A3051">
        <w:rPr>
          <w:lang w:val="bg-BG"/>
        </w:rPr>
        <w:t xml:space="preserve">от </w:t>
      </w:r>
      <w:r w:rsidRPr="005A3051">
        <w:t>ЗДСИЦДС</w:t>
      </w:r>
      <w:r w:rsidR="004D797C" w:rsidRPr="005A3051">
        <w:rPr>
          <w:lang w:val="bg-BG"/>
        </w:rPr>
        <w:t xml:space="preserve"> на трети лица</w:t>
      </w:r>
      <w:r w:rsidRPr="005A3051">
        <w:rPr>
          <w:lang w:val="bg-BG"/>
        </w:rPr>
        <w:t xml:space="preserve"> или </w:t>
      </w:r>
      <w:r w:rsidR="00C93644" w:rsidRPr="005A3051">
        <w:rPr>
          <w:lang w:val="bg-BG"/>
        </w:rPr>
        <w:t xml:space="preserve">замяна </w:t>
      </w:r>
      <w:r w:rsidRPr="005A3051">
        <w:rPr>
          <w:lang w:val="bg-BG"/>
        </w:rPr>
        <w:t>на банката-депозитар се извършва след предварителното одобрение на КФН.</w:t>
      </w:r>
    </w:p>
    <w:p w14:paraId="682DD10C" w14:textId="5E7215A9" w:rsidR="00D20BE0" w:rsidRPr="00EE262C" w:rsidRDefault="00D20BE0" w:rsidP="00434577">
      <w:pPr>
        <w:shd w:val="clear" w:color="auto" w:fill="FFFFFF"/>
        <w:autoSpaceDE w:val="0"/>
        <w:spacing w:before="120"/>
        <w:ind w:firstLine="720"/>
        <w:jc w:val="both"/>
        <w:rPr>
          <w:b/>
          <w:lang w:val="en-US"/>
          <w:rPrChange w:id="22" w:author="15-EG0000NU" w:date="2024-09-20T10:38:00Z" w16du:dateUtc="2024-09-20T07:38:00Z">
            <w:rPr>
              <w:b/>
              <w:lang w:val="bg-BG"/>
            </w:rPr>
          </w:rPrChange>
        </w:rPr>
      </w:pPr>
      <w:r w:rsidRPr="005A3051">
        <w:rPr>
          <w:b/>
          <w:lang w:val="bg-BG"/>
        </w:rPr>
        <w:t>Чл. 43. (1)</w:t>
      </w:r>
      <w:r w:rsidRPr="005A3051">
        <w:rPr>
          <w:lang w:val="bg-BG"/>
        </w:rPr>
        <w:t xml:space="preserve"> (Изм. - реш. на ОС</w:t>
      </w:r>
      <w:ins w:id="23" w:author="15-EG0000NU" w:date="2024-09-20T11:00:00Z" w16du:dateUtc="2024-09-20T08:00:00Z">
        <w:r w:rsidR="004B7E23">
          <w:rPr>
            <w:lang w:val="bg-BG"/>
          </w:rPr>
          <w:t>А</w:t>
        </w:r>
      </w:ins>
      <w:r w:rsidRPr="005A3051">
        <w:rPr>
          <w:lang w:val="bg-BG"/>
        </w:rPr>
        <w:t xml:space="preserve"> от 1</w:t>
      </w:r>
      <w:r w:rsidRPr="005A3051">
        <w:rPr>
          <w:lang w:val="en-US"/>
        </w:rPr>
        <w:t>5</w:t>
      </w:r>
      <w:r w:rsidRPr="005A3051">
        <w:rPr>
          <w:lang w:val="bg-BG"/>
        </w:rPr>
        <w:t xml:space="preserve">.12.2017 г.) </w:t>
      </w:r>
      <w:ins w:id="24" w:author="15-EG0000NU" w:date="2024-09-20T10:56:00Z" w16du:dateUtc="2024-09-20T07:56:00Z">
        <w:r w:rsidR="007F14E4">
          <w:rPr>
            <w:lang w:val="bg-BG"/>
          </w:rPr>
          <w:t>(</w:t>
        </w:r>
      </w:ins>
      <w:ins w:id="25" w:author="15-EG0000NU" w:date="2023-08-28T06:45:00Z">
        <w:r w:rsidR="00965CCC">
          <w:rPr>
            <w:lang w:val="bg-BG"/>
          </w:rPr>
          <w:t>Изм. – реш на ОС</w:t>
        </w:r>
      </w:ins>
      <w:ins w:id="26" w:author="15-EG0000NU" w:date="2023-08-28T06:46:00Z">
        <w:r w:rsidR="00965CCC">
          <w:rPr>
            <w:lang w:val="bg-BG"/>
          </w:rPr>
          <w:t xml:space="preserve"> от …202</w:t>
        </w:r>
      </w:ins>
      <w:ins w:id="27" w:author="15-EG0000NU" w:date="2024-12-06T12:30:00Z" w16du:dateUtc="2024-12-06T10:30:00Z">
        <w:r w:rsidR="00D46923">
          <w:rPr>
            <w:lang w:val="bg-BG"/>
          </w:rPr>
          <w:t>5</w:t>
        </w:r>
      </w:ins>
      <w:ins w:id="28" w:author="15-EG0000NU" w:date="2023-08-28T06:46:00Z">
        <w:r w:rsidR="00965CCC">
          <w:rPr>
            <w:lang w:val="bg-BG"/>
          </w:rPr>
          <w:t xml:space="preserve"> г.) </w:t>
        </w:r>
      </w:ins>
      <w:r w:rsidRPr="005A3051">
        <w:rPr>
          <w:lang w:val="bg-BG"/>
        </w:rPr>
        <w:t xml:space="preserve">В срок до 5 /пет/ години от вписване на настоящите промени в Търговския регистър към Агенцията по вписванията, Съветът на директорите може </w:t>
      </w:r>
      <w:ins w:id="29" w:author="15-EG0000NU" w:date="2024-09-20T10:52:00Z" w16du:dateUtc="2024-09-20T07:52:00Z">
        <w:r w:rsidR="007F14E4">
          <w:rPr>
            <w:lang w:val="bg-BG"/>
          </w:rPr>
          <w:t>с отдел</w:t>
        </w:r>
      </w:ins>
      <w:ins w:id="30" w:author="15-EG0000NU" w:date="2024-09-20T10:53:00Z" w16du:dateUtc="2024-09-20T07:53:00Z">
        <w:r w:rsidR="007F14E4">
          <w:rPr>
            <w:lang w:val="bg-BG"/>
          </w:rPr>
          <w:t xml:space="preserve">ни решения </w:t>
        </w:r>
      </w:ins>
      <w:r w:rsidRPr="005A3051">
        <w:rPr>
          <w:lang w:val="bg-BG"/>
        </w:rPr>
        <w:t xml:space="preserve">да увеличава регистърния капитал на Дружеството до номинален размер от </w:t>
      </w:r>
      <w:del w:id="31" w:author="15-EG0000NU" w:date="2024-12-06T12:30:00Z" w16du:dateUtc="2024-12-06T10:30:00Z">
        <w:r w:rsidRPr="005A3051" w:rsidDel="00D46923">
          <w:rPr>
            <w:lang w:val="bg-BG"/>
          </w:rPr>
          <w:delText>1</w:delText>
        </w:r>
      </w:del>
      <w:del w:id="32" w:author="15-EG0000NU" w:date="2023-08-28T06:46:00Z">
        <w:r w:rsidRPr="005A3051" w:rsidDel="00965CCC">
          <w:rPr>
            <w:lang w:val="bg-BG"/>
          </w:rPr>
          <w:delText>0</w:delText>
        </w:r>
      </w:del>
      <w:del w:id="33" w:author="15-EG0000NU" w:date="2024-12-06T12:30:00Z" w16du:dateUtc="2024-12-06T10:30:00Z">
        <w:r w:rsidRPr="005A3051" w:rsidDel="00D46923">
          <w:rPr>
            <w:lang w:val="bg-BG"/>
          </w:rPr>
          <w:delText>0 </w:delText>
        </w:r>
      </w:del>
      <w:ins w:id="34" w:author="15-EG0000NU" w:date="2024-12-06T12:31:00Z" w16du:dateUtc="2024-12-06T10:31:00Z">
        <w:r w:rsidR="00D46923">
          <w:rPr>
            <w:lang w:val="bg-BG"/>
          </w:rPr>
          <w:t xml:space="preserve">3 </w:t>
        </w:r>
      </w:ins>
      <w:r w:rsidRPr="005A3051">
        <w:rPr>
          <w:lang w:val="bg-BG"/>
        </w:rPr>
        <w:t>000 000 /</w:t>
      </w:r>
      <w:ins w:id="35" w:author="15-EG0000NU" w:date="2024-12-06T12:31:00Z" w16du:dateUtc="2024-12-06T10:31:00Z">
        <w:r w:rsidR="00D46923">
          <w:rPr>
            <w:lang w:val="bg-BG"/>
          </w:rPr>
          <w:t xml:space="preserve">три </w:t>
        </w:r>
      </w:ins>
      <w:del w:id="36" w:author="15-EG0000NU" w:date="2024-12-06T12:31:00Z" w16du:dateUtc="2024-12-06T10:31:00Z">
        <w:r w:rsidRPr="005A3051" w:rsidDel="00D46923">
          <w:rPr>
            <w:lang w:val="bg-BG"/>
          </w:rPr>
          <w:delText xml:space="preserve">сто </w:delText>
        </w:r>
      </w:del>
      <w:ins w:id="37" w:author="15-EG0000NU" w:date="2023-08-28T06:46:00Z">
        <w:r w:rsidR="00965CCC">
          <w:rPr>
            <w:lang w:val="bg-BG"/>
          </w:rPr>
          <w:t xml:space="preserve"> </w:t>
        </w:r>
      </w:ins>
      <w:r w:rsidRPr="005A3051">
        <w:rPr>
          <w:lang w:val="bg-BG"/>
        </w:rPr>
        <w:t>милиона/ лева чрез издаване на нови обикновени или привилегировани акции</w:t>
      </w:r>
      <w:ins w:id="38" w:author="15-EG0000NU" w:date="2024-09-20T10:38:00Z" w16du:dateUtc="2024-09-20T07:38:00Z">
        <w:r w:rsidR="00EE262C">
          <w:rPr>
            <w:lang w:val="bg-BG"/>
          </w:rPr>
          <w:t xml:space="preserve"> и</w:t>
        </w:r>
      </w:ins>
      <w:ins w:id="39" w:author="15-EG0000NU" w:date="2024-09-20T10:49:00Z" w16du:dateUtc="2024-09-20T07:49:00Z">
        <w:r w:rsidR="007F14E4">
          <w:rPr>
            <w:lang w:val="bg-BG"/>
          </w:rPr>
          <w:t>/</w:t>
        </w:r>
      </w:ins>
      <w:ins w:id="40" w:author="15-EG0000NU" w:date="2024-09-20T10:38:00Z" w16du:dateUtc="2024-09-20T07:38:00Z">
        <w:r w:rsidR="00EE262C">
          <w:rPr>
            <w:lang w:val="bg-BG"/>
          </w:rPr>
          <w:t>или да из</w:t>
        </w:r>
      </w:ins>
      <w:ins w:id="41" w:author="15-EG0000NU" w:date="2024-09-20T10:39:00Z" w16du:dateUtc="2024-09-20T07:39:00Z">
        <w:r w:rsidR="00EE262C">
          <w:rPr>
            <w:lang w:val="bg-BG"/>
          </w:rPr>
          <w:t>върш</w:t>
        </w:r>
      </w:ins>
      <w:ins w:id="42" w:author="15-EG0000NU" w:date="2024-09-20T10:54:00Z" w16du:dateUtc="2024-09-20T07:54:00Z">
        <w:r w:rsidR="007F14E4">
          <w:rPr>
            <w:lang w:val="bg-BG"/>
          </w:rPr>
          <w:t>ва</w:t>
        </w:r>
      </w:ins>
      <w:ins w:id="43" w:author="15-EG0000NU" w:date="2024-09-20T10:39:00Z" w16du:dateUtc="2024-09-20T07:39:00Z">
        <w:r w:rsidR="00EE262C">
          <w:rPr>
            <w:lang w:val="bg-BG"/>
          </w:rPr>
          <w:t xml:space="preserve"> увеличение на капитала</w:t>
        </w:r>
      </w:ins>
      <w:ins w:id="44" w:author="15-EG0000NU" w:date="2024-09-20T10:41:00Z" w16du:dateUtc="2024-09-20T07:41:00Z">
        <w:r w:rsidR="00EE262C">
          <w:rPr>
            <w:lang w:val="bg-BG"/>
          </w:rPr>
          <w:t xml:space="preserve"> под условие</w:t>
        </w:r>
      </w:ins>
      <w:ins w:id="45" w:author="15-EG0000NU" w:date="2024-09-20T10:39:00Z" w16du:dateUtc="2024-09-20T07:39:00Z">
        <w:r w:rsidR="00EE262C">
          <w:rPr>
            <w:lang w:val="bg-BG"/>
          </w:rPr>
          <w:t>, като прием</w:t>
        </w:r>
      </w:ins>
      <w:ins w:id="46" w:author="15-EG0000NU" w:date="2024-09-20T10:53:00Z" w16du:dateUtc="2024-09-20T07:53:00Z">
        <w:r w:rsidR="007F14E4">
          <w:rPr>
            <w:lang w:val="bg-BG"/>
          </w:rPr>
          <w:t>а</w:t>
        </w:r>
      </w:ins>
      <w:ins w:id="47" w:author="15-EG0000NU" w:date="2024-09-20T10:39:00Z" w16du:dateUtc="2024-09-20T07:39:00Z">
        <w:r w:rsidR="00EE262C">
          <w:rPr>
            <w:lang w:val="bg-BG"/>
          </w:rPr>
          <w:t xml:space="preserve"> решени</w:t>
        </w:r>
      </w:ins>
      <w:ins w:id="48" w:author="15-EG0000NU" w:date="2024-09-20T10:53:00Z" w16du:dateUtc="2024-09-20T07:53:00Z">
        <w:r w:rsidR="007F14E4">
          <w:rPr>
            <w:lang w:val="bg-BG"/>
          </w:rPr>
          <w:t>я</w:t>
        </w:r>
      </w:ins>
      <w:ins w:id="49" w:author="15-EG0000NU" w:date="2024-09-20T10:39:00Z" w16du:dateUtc="2024-09-20T07:39:00Z">
        <w:r w:rsidR="00EE262C">
          <w:rPr>
            <w:lang w:val="bg-BG"/>
          </w:rPr>
          <w:t xml:space="preserve"> за издаване на </w:t>
        </w:r>
      </w:ins>
      <w:ins w:id="50" w:author="15-EG0000NU" w:date="2024-09-20T10:50:00Z" w16du:dateUtc="2024-09-20T07:50:00Z">
        <w:r w:rsidR="007F14E4">
          <w:rPr>
            <w:lang w:val="bg-BG"/>
          </w:rPr>
          <w:t xml:space="preserve">емисия </w:t>
        </w:r>
      </w:ins>
      <w:ins w:id="51" w:author="15-EG0000NU" w:date="2024-09-20T10:39:00Z" w16du:dateUtc="2024-09-20T07:39:00Z">
        <w:r w:rsidR="00EE262C">
          <w:rPr>
            <w:lang w:val="bg-BG"/>
          </w:rPr>
          <w:t>варанти</w:t>
        </w:r>
      </w:ins>
      <w:del w:id="52" w:author="15-EG0000NU" w:date="2024-09-20T10:38:00Z" w16du:dateUtc="2024-09-20T07:38:00Z">
        <w:r w:rsidRPr="005A3051" w:rsidDel="00EE262C">
          <w:rPr>
            <w:lang w:val="bg-BG"/>
          </w:rPr>
          <w:delText>.</w:delText>
        </w:r>
      </w:del>
    </w:p>
    <w:p w14:paraId="40B9984B" w14:textId="77777777" w:rsidR="00D20BE0" w:rsidRDefault="00D20BE0" w:rsidP="00434577">
      <w:pPr>
        <w:shd w:val="clear" w:color="auto" w:fill="FFFFFF"/>
        <w:autoSpaceDE w:val="0"/>
        <w:spacing w:before="120"/>
        <w:ind w:firstLine="720"/>
        <w:jc w:val="both"/>
        <w:rPr>
          <w:ins w:id="53" w:author="15-EG0000NU" w:date="2024-09-20T10:40:00Z" w16du:dateUtc="2024-09-20T07:40:00Z"/>
          <w:lang w:val="bg-BG"/>
        </w:rPr>
      </w:pPr>
      <w:r w:rsidRPr="005A3051">
        <w:rPr>
          <w:b/>
          <w:lang w:val="bg-BG"/>
        </w:rPr>
        <w:t>(2)</w:t>
      </w:r>
      <w:r w:rsidRPr="005A3051">
        <w:rPr>
          <w:lang w:val="bg-BG"/>
        </w:rPr>
        <w:t xml:space="preserve"> В решението за увеличаване на капитала Съветът на директорите определя размера и целите на всяко увеличение; броя и вида на новите акции, правата и привилегиите по тях; срока и условията за прехвърляне на правата по смисъла на §1, т. 3 ЗППЦК, издадени срещу съществуващите акции; срока и условията за записване на новите акции; размера на емисионната стойност и срока, и условията за заплащането й; инвестиционния посредник, на който се възлага осъществяването на подписката, както и другите обстоятелства, предвидени в нормативните актове. </w:t>
      </w:r>
    </w:p>
    <w:p w14:paraId="77ADB1D9" w14:textId="1B9B638D" w:rsidR="00EE262C" w:rsidRPr="005A3051" w:rsidRDefault="00EE262C" w:rsidP="00434577">
      <w:pPr>
        <w:shd w:val="clear" w:color="auto" w:fill="FFFFFF"/>
        <w:autoSpaceDE w:val="0"/>
        <w:spacing w:before="120"/>
        <w:ind w:firstLine="720"/>
        <w:jc w:val="both"/>
        <w:rPr>
          <w:b/>
          <w:lang w:val="bg-BG"/>
        </w:rPr>
      </w:pPr>
      <w:ins w:id="54" w:author="15-EG0000NU" w:date="2024-09-20T10:40:00Z" w16du:dateUtc="2024-09-20T07:40:00Z">
        <w:r>
          <w:rPr>
            <w:lang w:val="bg-BG"/>
          </w:rPr>
          <w:t xml:space="preserve">(3) </w:t>
        </w:r>
      </w:ins>
      <w:ins w:id="55" w:author="15-EG0000NU" w:date="2024-09-20T10:55:00Z" w16du:dateUtc="2024-09-20T07:55:00Z">
        <w:r w:rsidR="007F14E4">
          <w:rPr>
            <w:lang w:val="bg-BG"/>
          </w:rPr>
          <w:t>(Нова  - реш. на ОС</w:t>
        </w:r>
      </w:ins>
      <w:ins w:id="56" w:author="15-EG0000NU" w:date="2024-09-20T11:00:00Z" w16du:dateUtc="2024-09-20T08:00:00Z">
        <w:r w:rsidR="004B7E23">
          <w:rPr>
            <w:lang w:val="bg-BG"/>
          </w:rPr>
          <w:t>А</w:t>
        </w:r>
      </w:ins>
      <w:ins w:id="57" w:author="15-EG0000NU" w:date="2024-09-20T10:55:00Z" w16du:dateUtc="2024-09-20T07:55:00Z">
        <w:r w:rsidR="007F14E4">
          <w:rPr>
            <w:lang w:val="bg-BG"/>
          </w:rPr>
          <w:t xml:space="preserve"> от ….202</w:t>
        </w:r>
      </w:ins>
      <w:ins w:id="58" w:author="15-EG0000NU" w:date="2024-12-06T12:30:00Z" w16du:dateUtc="2024-12-06T10:30:00Z">
        <w:r w:rsidR="00D46923">
          <w:rPr>
            <w:lang w:val="bg-BG"/>
          </w:rPr>
          <w:t>5</w:t>
        </w:r>
      </w:ins>
      <w:ins w:id="59" w:author="15-EG0000NU" w:date="2024-09-20T10:55:00Z" w16du:dateUtc="2024-09-20T07:55:00Z">
        <w:r w:rsidR="007F14E4">
          <w:rPr>
            <w:lang w:val="bg-BG"/>
          </w:rPr>
          <w:t>г.)</w:t>
        </w:r>
      </w:ins>
      <w:ins w:id="60" w:author="15-EG0000NU" w:date="2024-09-20T10:56:00Z" w16du:dateUtc="2024-09-20T07:56:00Z">
        <w:r w:rsidR="007F14E4">
          <w:rPr>
            <w:lang w:val="bg-BG"/>
          </w:rPr>
          <w:t xml:space="preserve"> </w:t>
        </w:r>
      </w:ins>
      <w:ins w:id="61" w:author="15-EG0000NU" w:date="2024-09-20T10:40:00Z" w16du:dateUtc="2024-09-20T07:40:00Z">
        <w:r>
          <w:rPr>
            <w:lang w:val="bg-BG"/>
          </w:rPr>
          <w:t>Съветът на директорите с решение</w:t>
        </w:r>
      </w:ins>
      <w:ins w:id="62" w:author="15-EG0000NU" w:date="2024-09-20T10:41:00Z" w16du:dateUtc="2024-09-20T07:41:00Z">
        <w:r>
          <w:rPr>
            <w:lang w:val="bg-BG"/>
          </w:rPr>
          <w:t xml:space="preserve"> определя</w:t>
        </w:r>
      </w:ins>
      <w:ins w:id="63" w:author="15-EG0000NU" w:date="2024-09-20T10:42:00Z" w16du:dateUtc="2024-09-20T07:42:00Z">
        <w:r>
          <w:rPr>
            <w:lang w:val="bg-BG"/>
          </w:rPr>
          <w:t xml:space="preserve"> размера и целите на всяко увеличение </w:t>
        </w:r>
      </w:ins>
      <w:ins w:id="64" w:author="15-EG0000NU" w:date="2024-09-20T10:43:00Z" w16du:dateUtc="2024-09-20T07:43:00Z">
        <w:r>
          <w:rPr>
            <w:lang w:val="bg-BG"/>
          </w:rPr>
          <w:t xml:space="preserve">на капитала </w:t>
        </w:r>
      </w:ins>
      <w:ins w:id="65" w:author="15-EG0000NU" w:date="2024-09-20T10:42:00Z" w16du:dateUtc="2024-09-20T07:42:00Z">
        <w:r>
          <w:rPr>
            <w:lang w:val="bg-BG"/>
          </w:rPr>
          <w:t>чрез упражняване на варанти</w:t>
        </w:r>
      </w:ins>
      <w:ins w:id="66" w:author="15-EG0000NU" w:date="2024-09-20T10:43:00Z" w16du:dateUtc="2024-09-20T07:43:00Z">
        <w:r>
          <w:rPr>
            <w:lang w:val="bg-BG"/>
          </w:rPr>
          <w:t>; броя на новите варанти и из</w:t>
        </w:r>
      </w:ins>
      <w:ins w:id="67" w:author="15-EG0000NU" w:date="2024-09-20T10:44:00Z" w16du:dateUtc="2024-09-20T07:44:00Z">
        <w:r>
          <w:rPr>
            <w:lang w:val="bg-BG"/>
          </w:rPr>
          <w:t xml:space="preserve">дадените чрез упражняването им акции, правата и привилегиите по тях, срока и условията за прехвърляне на правата по смисъла на </w:t>
        </w:r>
      </w:ins>
      <w:ins w:id="68" w:author="15-EG0000NU" w:date="2024-09-20T10:45:00Z" w16du:dateUtc="2024-09-20T07:45:00Z">
        <w:r w:rsidRPr="00EE262C">
          <w:rPr>
            <w:lang w:val="bg-BG"/>
          </w:rPr>
          <w:t xml:space="preserve">§1, т. 3 </w:t>
        </w:r>
      </w:ins>
      <w:ins w:id="69" w:author="15-EG0000NU" w:date="2024-09-20T10:57:00Z" w16du:dateUtc="2024-09-20T07:57:00Z">
        <w:r w:rsidR="007F14E4">
          <w:rPr>
            <w:lang w:val="bg-BG"/>
          </w:rPr>
          <w:t xml:space="preserve">от </w:t>
        </w:r>
      </w:ins>
      <w:ins w:id="70" w:author="15-EG0000NU" w:date="2024-09-20T10:45:00Z" w16du:dateUtc="2024-09-20T07:45:00Z">
        <w:r w:rsidRPr="00EE262C">
          <w:rPr>
            <w:lang w:val="bg-BG"/>
          </w:rPr>
          <w:t>ЗППЦК</w:t>
        </w:r>
      </w:ins>
      <w:ins w:id="71" w:author="15-EG0000NU" w:date="2024-09-20T10:48:00Z" w16du:dateUtc="2024-09-20T07:48:00Z">
        <w:r w:rsidR="007F14E4">
          <w:rPr>
            <w:lang w:val="bg-BG"/>
          </w:rPr>
          <w:t>,</w:t>
        </w:r>
      </w:ins>
      <w:ins w:id="72" w:author="15-EG0000NU" w:date="2024-09-20T10:45:00Z" w16du:dateUtc="2024-09-20T07:45:00Z">
        <w:r>
          <w:rPr>
            <w:lang w:val="bg-BG"/>
          </w:rPr>
          <w:t xml:space="preserve"> издадени ср</w:t>
        </w:r>
      </w:ins>
      <w:ins w:id="73" w:author="15-EG0000NU" w:date="2024-09-20T10:48:00Z" w16du:dateUtc="2024-09-20T07:48:00Z">
        <w:r w:rsidR="007F14E4">
          <w:rPr>
            <w:lang w:val="bg-BG"/>
          </w:rPr>
          <w:t>е</w:t>
        </w:r>
      </w:ins>
      <w:ins w:id="74" w:author="15-EG0000NU" w:date="2024-09-20T10:45:00Z" w16du:dateUtc="2024-09-20T07:45:00Z">
        <w:r>
          <w:rPr>
            <w:lang w:val="bg-BG"/>
          </w:rPr>
          <w:t>щу съществуващите акции; срока и условията за записване на варанти</w:t>
        </w:r>
      </w:ins>
      <w:ins w:id="75" w:author="15-EG0000NU" w:date="2024-09-20T10:46:00Z" w16du:dateUtc="2024-09-20T07:46:00Z">
        <w:r>
          <w:rPr>
            <w:lang w:val="bg-BG"/>
          </w:rPr>
          <w:t>; тяхната номинална и емисионна стойност, срок и условия за записване и заплащане стойността на варантите и издаван</w:t>
        </w:r>
      </w:ins>
      <w:ins w:id="76" w:author="15-EG0000NU" w:date="2024-12-06T12:29:00Z" w16du:dateUtc="2024-12-06T10:29:00Z">
        <w:r w:rsidR="009069DB">
          <w:rPr>
            <w:lang w:val="bg-BG"/>
          </w:rPr>
          <w:t>ите</w:t>
        </w:r>
      </w:ins>
      <w:ins w:id="77" w:author="15-EG0000NU" w:date="2024-09-20T10:46:00Z" w16du:dateUtc="2024-09-20T07:46:00Z">
        <w:r>
          <w:rPr>
            <w:lang w:val="bg-BG"/>
          </w:rPr>
          <w:t xml:space="preserve"> чрез упражняването </w:t>
        </w:r>
      </w:ins>
      <w:ins w:id="78" w:author="15-EG0000NU" w:date="2024-09-20T10:47:00Z" w16du:dateUtc="2024-09-20T07:47:00Z">
        <w:r>
          <w:rPr>
            <w:lang w:val="bg-BG"/>
          </w:rPr>
          <w:t>им акции; избор на инвестиционен пос</w:t>
        </w:r>
      </w:ins>
      <w:ins w:id="79" w:author="15-EG0000NU" w:date="2024-09-20T10:49:00Z" w16du:dateUtc="2024-09-20T07:49:00Z">
        <w:r w:rsidR="007F14E4">
          <w:rPr>
            <w:lang w:val="bg-BG"/>
          </w:rPr>
          <w:t>р</w:t>
        </w:r>
      </w:ins>
      <w:ins w:id="80" w:author="15-EG0000NU" w:date="2024-09-20T10:47:00Z" w16du:dateUtc="2024-09-20T07:47:00Z">
        <w:r>
          <w:rPr>
            <w:lang w:val="bg-BG"/>
          </w:rPr>
          <w:t>едник за обслужване на емисията варанти, както и всички други параметри и обстояте</w:t>
        </w:r>
      </w:ins>
      <w:ins w:id="81" w:author="15-EG0000NU" w:date="2024-09-20T10:48:00Z" w16du:dateUtc="2024-09-20T07:48:00Z">
        <w:r>
          <w:rPr>
            <w:lang w:val="bg-BG"/>
          </w:rPr>
          <w:t>лства, изискуеми съгласно действащото законодателство</w:t>
        </w:r>
      </w:ins>
      <w:ins w:id="82" w:author="15-EG0000NU" w:date="2024-09-20T10:49:00Z" w16du:dateUtc="2024-09-20T07:49:00Z">
        <w:r w:rsidR="007F14E4">
          <w:rPr>
            <w:lang w:val="bg-BG"/>
          </w:rPr>
          <w:t>.</w:t>
        </w:r>
      </w:ins>
    </w:p>
    <w:p w14:paraId="2B145468" w14:textId="1453B709" w:rsidR="00D20BE0" w:rsidRPr="005A3051" w:rsidRDefault="00D20BE0" w:rsidP="00434577">
      <w:pPr>
        <w:shd w:val="clear" w:color="auto" w:fill="FFFFFF"/>
        <w:autoSpaceDE w:val="0"/>
        <w:spacing w:before="120"/>
        <w:ind w:firstLine="720"/>
        <w:jc w:val="both"/>
        <w:rPr>
          <w:lang w:val="bg-BG"/>
        </w:rPr>
      </w:pPr>
      <w:r w:rsidRPr="005A3051">
        <w:rPr>
          <w:b/>
          <w:lang w:val="bg-BG"/>
        </w:rPr>
        <w:t>Чл. 44.</w:t>
      </w:r>
      <w:r w:rsidRPr="005A3051">
        <w:rPr>
          <w:lang w:val="bg-BG"/>
        </w:rPr>
        <w:t xml:space="preserve"> (Изм. - реш. на ОС от 1</w:t>
      </w:r>
      <w:r w:rsidRPr="005A3051">
        <w:rPr>
          <w:lang w:val="en-US"/>
        </w:rPr>
        <w:t>5</w:t>
      </w:r>
      <w:r w:rsidRPr="005A3051">
        <w:rPr>
          <w:lang w:val="bg-BG"/>
        </w:rPr>
        <w:t>.12.2017 г.)</w:t>
      </w:r>
      <w:ins w:id="83" w:author="15-EG0000NU" w:date="2023-08-28T06:46:00Z">
        <w:r w:rsidR="00965CCC" w:rsidRPr="00965CCC">
          <w:t xml:space="preserve"> </w:t>
        </w:r>
        <w:r w:rsidR="00965CCC" w:rsidRPr="00965CCC">
          <w:rPr>
            <w:lang w:val="bg-BG"/>
          </w:rPr>
          <w:t>Изм. – реш на ОСА от …202</w:t>
        </w:r>
      </w:ins>
      <w:ins w:id="84" w:author="15-EG0000NU" w:date="2024-12-06T12:30:00Z" w16du:dateUtc="2024-12-06T10:30:00Z">
        <w:r w:rsidR="00D46923">
          <w:rPr>
            <w:lang w:val="bg-BG"/>
          </w:rPr>
          <w:t>5</w:t>
        </w:r>
      </w:ins>
      <w:ins w:id="85" w:author="15-EG0000NU" w:date="2023-08-28T06:46:00Z">
        <w:r w:rsidR="00965CCC" w:rsidRPr="00965CCC">
          <w:rPr>
            <w:lang w:val="bg-BG"/>
          </w:rPr>
          <w:t xml:space="preserve"> г.) </w:t>
        </w:r>
      </w:ins>
      <w:r w:rsidRPr="005A3051">
        <w:rPr>
          <w:lang w:val="bg-BG"/>
        </w:rPr>
        <w:t xml:space="preserve"> В срок до 5 /пет/ години от вписване на настоящите промени в Търговския регистър към Агенцията по вписванията, Съветът на директорите може да приема решения за издаване на облигации в лева, евро или друга валута при общ размер на облигационния заем до равностойността на 1</w:t>
      </w:r>
      <w:ins w:id="86" w:author="15-EG0000NU" w:date="2023-08-28T06:46:00Z">
        <w:r w:rsidR="00965CCC">
          <w:rPr>
            <w:lang w:val="bg-BG"/>
          </w:rPr>
          <w:t>1</w:t>
        </w:r>
      </w:ins>
      <w:del w:id="87" w:author="15-EG0000NU" w:date="2023-08-28T06:46:00Z">
        <w:r w:rsidRPr="005A3051" w:rsidDel="00965CCC">
          <w:rPr>
            <w:lang w:val="bg-BG"/>
          </w:rPr>
          <w:delText>0</w:delText>
        </w:r>
      </w:del>
      <w:r w:rsidRPr="005A3051">
        <w:rPr>
          <w:lang w:val="bg-BG"/>
        </w:rPr>
        <w:t>0 000 000 /сто</w:t>
      </w:r>
      <w:ins w:id="88" w:author="15-EG0000NU" w:date="2023-08-28T06:46:00Z">
        <w:r w:rsidR="00965CCC">
          <w:rPr>
            <w:lang w:val="bg-BG"/>
          </w:rPr>
          <w:t xml:space="preserve"> и десет</w:t>
        </w:r>
      </w:ins>
      <w:r w:rsidRPr="005A3051">
        <w:rPr>
          <w:lang w:val="bg-BG"/>
        </w:rPr>
        <w:t xml:space="preserve"> милиона/  лева. Вида на облигациите, начина за формиране на дохода по тях, размера и всички останали параметрите на облигационния заем се определят в решението на Съвета на директорите при спазване разпоредбите на действащото законодателство и устава.</w:t>
      </w:r>
    </w:p>
    <w:p w14:paraId="45F6E77B" w14:textId="77777777" w:rsidR="00D20BE0" w:rsidRPr="005A3051" w:rsidRDefault="00D20BE0" w:rsidP="00434577">
      <w:pPr>
        <w:jc w:val="both"/>
      </w:pPr>
    </w:p>
    <w:p w14:paraId="2C1B4163"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Кворум и мнозинства</w:t>
      </w:r>
    </w:p>
    <w:p w14:paraId="2CA8356E" w14:textId="77777777" w:rsidR="00D20BE0" w:rsidRPr="005A3051" w:rsidRDefault="00D20BE0" w:rsidP="00B552DF">
      <w:pPr>
        <w:rPr>
          <w:lang w:val="bg-BG"/>
        </w:rPr>
      </w:pPr>
    </w:p>
    <w:p w14:paraId="4C1674DB" w14:textId="77777777" w:rsidR="00D20BE0" w:rsidRPr="005A3051" w:rsidRDefault="00D20BE0" w:rsidP="00434577">
      <w:pPr>
        <w:ind w:firstLine="709"/>
        <w:jc w:val="both"/>
      </w:pPr>
      <w:r w:rsidRPr="005A3051">
        <w:rPr>
          <w:b/>
          <w:lang w:val="bg-BG"/>
        </w:rPr>
        <w:t>Чл. 45. (1)</w:t>
      </w:r>
      <w:r w:rsidRPr="005A3051">
        <w:t xml:space="preserve"> Съветът на директорите може да взима решения, ако присъстват повече от половината от общия брой на членовете му лично или представлявани от друг член на съвета. Никой присъстващ член не може да представлява повече от един отсъстващ.</w:t>
      </w:r>
    </w:p>
    <w:p w14:paraId="148DE2BB" w14:textId="77777777" w:rsidR="00D20BE0" w:rsidRPr="005A3051" w:rsidRDefault="00D20BE0" w:rsidP="00434577">
      <w:pPr>
        <w:tabs>
          <w:tab w:val="left" w:pos="0"/>
        </w:tabs>
        <w:spacing w:before="120"/>
        <w:ind w:firstLine="720"/>
        <w:jc w:val="both"/>
        <w:rPr>
          <w:b/>
          <w:lang w:val="bg-BG"/>
        </w:rPr>
      </w:pPr>
      <w:r w:rsidRPr="005A3051">
        <w:rPr>
          <w:b/>
          <w:lang w:val="bg-BG"/>
        </w:rPr>
        <w:t>(2)</w:t>
      </w:r>
      <w:r w:rsidRPr="005A3051">
        <w:rPr>
          <w:lang w:val="bg-BG"/>
        </w:rPr>
        <w:t xml:space="preserve"> Решенията на Съвета на директорите се вземат с обикновено мнозинство от всички членове, имащи право да гласуват съгласно чл. 46, ал. 1, т. 3 от Устава, освен в случаите, когато </w:t>
      </w:r>
      <w:r w:rsidRPr="005A3051">
        <w:rPr>
          <w:lang w:val="bg-BG"/>
        </w:rPr>
        <w:lastRenderedPageBreak/>
        <w:t xml:space="preserve">законът или уставът изискват по-голямо мнозинство или единодушие за приемането на определени решения. </w:t>
      </w:r>
    </w:p>
    <w:p w14:paraId="223FEC5D" w14:textId="77777777" w:rsidR="00D20BE0" w:rsidRPr="005A3051" w:rsidRDefault="00D20BE0" w:rsidP="00434577">
      <w:pPr>
        <w:shd w:val="clear" w:color="auto" w:fill="FFFFFF"/>
        <w:autoSpaceDE w:val="0"/>
        <w:jc w:val="both"/>
        <w:rPr>
          <w:b/>
          <w:lang w:val="bg-BG"/>
        </w:rPr>
      </w:pPr>
    </w:p>
    <w:p w14:paraId="095B69C1"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Дължима грижа. Недопускане на конфликт на интереси</w:t>
      </w:r>
    </w:p>
    <w:p w14:paraId="12F4CCE9" w14:textId="77777777" w:rsidR="00D20BE0" w:rsidRPr="005A3051" w:rsidRDefault="00D20BE0" w:rsidP="00B552DF">
      <w:pPr>
        <w:rPr>
          <w:lang w:val="bg-BG"/>
        </w:rPr>
      </w:pPr>
    </w:p>
    <w:p w14:paraId="5465B82C"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Чл. 46. (1)</w:t>
      </w:r>
      <w:r w:rsidRPr="005A3051">
        <w:rPr>
          <w:lang w:val="bg-BG"/>
        </w:rPr>
        <w:t xml:space="preserve"> Членовете на Съвета на директорите са длъжни да осъществяват функциите си с грижата на добрия търговец, да бъдат лоялни към Дружеството и да действат в най-добър интерес на неговите акционери, включително:</w:t>
      </w:r>
    </w:p>
    <w:p w14:paraId="5D574C4B" w14:textId="77777777" w:rsidR="00D20BE0" w:rsidRPr="005A3051" w:rsidRDefault="00D20BE0" w:rsidP="00434577">
      <w:pPr>
        <w:shd w:val="clear" w:color="auto" w:fill="FFFFFF"/>
        <w:autoSpaceDE w:val="0"/>
        <w:spacing w:before="120"/>
        <w:jc w:val="both"/>
        <w:rPr>
          <w:lang w:val="bg-BG"/>
        </w:rPr>
      </w:pPr>
      <w:r w:rsidRPr="005A3051">
        <w:rPr>
          <w:lang w:val="bg-BG"/>
        </w:rPr>
        <w:tab/>
        <w:t>1. да изпълняват задълженията си с присъщото на професионалиста умение, старание и отговорност и по начин, който обосновано считат, че е в интерес на всички акционери на Дружеството, като ползват само информация, за която обосновано считат, че е достоверна, пълна и навременна;</w:t>
      </w:r>
    </w:p>
    <w:p w14:paraId="7916D10E" w14:textId="77777777" w:rsidR="00D20BE0" w:rsidRPr="005A3051" w:rsidRDefault="00D20BE0" w:rsidP="00434577">
      <w:pPr>
        <w:shd w:val="clear" w:color="auto" w:fill="FFFFFF"/>
        <w:autoSpaceDE w:val="0"/>
        <w:spacing w:before="120"/>
        <w:jc w:val="both"/>
        <w:rPr>
          <w:lang w:val="bg-BG"/>
        </w:rPr>
      </w:pPr>
      <w:r w:rsidRPr="005A3051">
        <w:rPr>
          <w:lang w:val="bg-BG"/>
        </w:rPr>
        <w:tab/>
        <w:t>2. да предпочитат интереса на Дружеството и на инвеститорите във Дружеството пред своя собствен интерес и да не ползват за облагодетелстване на себе си или на други лица за сметка на Дружеството и акционерите факти и обстоятелства, които са узнали при изпълнение на служебните и професионалните си задължения;</w:t>
      </w:r>
    </w:p>
    <w:p w14:paraId="7B5EF0EE" w14:textId="77777777" w:rsidR="00D20BE0" w:rsidRPr="005A3051" w:rsidRDefault="00D20BE0" w:rsidP="00434577">
      <w:pPr>
        <w:shd w:val="clear" w:color="auto" w:fill="FFFFFF"/>
        <w:autoSpaceDE w:val="0"/>
        <w:spacing w:before="120"/>
        <w:ind w:firstLine="720"/>
        <w:jc w:val="both"/>
        <w:rPr>
          <w:lang w:val="bg-BG"/>
        </w:rPr>
      </w:pPr>
      <w:r w:rsidRPr="005A3051">
        <w:rPr>
          <w:lang w:val="bg-BG"/>
        </w:rPr>
        <w:t>3.  да избягват преки или косвени конфликти между своя интерес и интереса на Дружеството, а ако такива конфликти възникнат – да ги разкриват своевременно и пълно и да не участват, както и не оказват влияние върху останалите членове на съвета, при вземането на</w:t>
      </w:r>
      <w:r w:rsidRPr="005A3051">
        <w:rPr>
          <w:b/>
          <w:lang w:val="bg-BG"/>
        </w:rPr>
        <w:t xml:space="preserve"> </w:t>
      </w:r>
      <w:r w:rsidRPr="005A3051">
        <w:rPr>
          <w:lang w:val="bg-BG"/>
        </w:rPr>
        <w:t>решения в тези случаи;</w:t>
      </w:r>
    </w:p>
    <w:p w14:paraId="044DDB91" w14:textId="77777777" w:rsidR="00D20BE0" w:rsidRPr="005A3051" w:rsidRDefault="00D20BE0" w:rsidP="00434577">
      <w:pPr>
        <w:pStyle w:val="33"/>
        <w:rPr>
          <w:sz w:val="24"/>
          <w:szCs w:val="24"/>
        </w:rPr>
      </w:pPr>
      <w:r w:rsidRPr="005A3051">
        <w:rPr>
          <w:sz w:val="24"/>
          <w:szCs w:val="24"/>
        </w:rPr>
        <w:t xml:space="preserve">4. да не разпространяват информация за разискванията и решенията на заседанията на Съвета на директорите, както и друга непублична информация за Дружеството, включително и след като престанат да бъдат членове на Съвета на директорите, до публичното оповестяване на съответните обстоятелства от Дружеството. </w:t>
      </w:r>
    </w:p>
    <w:p w14:paraId="39ECFBF4" w14:textId="77777777" w:rsidR="00D20BE0" w:rsidRPr="005A3051" w:rsidRDefault="00D20BE0" w:rsidP="00434577">
      <w:pPr>
        <w:pStyle w:val="33"/>
        <w:rPr>
          <w:sz w:val="24"/>
          <w:szCs w:val="24"/>
        </w:rPr>
      </w:pPr>
      <w:r w:rsidRPr="005A3051">
        <w:rPr>
          <w:sz w:val="24"/>
          <w:szCs w:val="24"/>
        </w:rPr>
        <w:t>5. да предоставят и оповестяват информация на акционери и инвеститори съгласно изискванията на нормативните и вътрешните актове на Дружеството.</w:t>
      </w:r>
    </w:p>
    <w:p w14:paraId="538A94E8" w14:textId="77777777" w:rsidR="00D20BE0" w:rsidRPr="005A3051" w:rsidRDefault="00D20BE0" w:rsidP="00434577">
      <w:pPr>
        <w:shd w:val="clear" w:color="auto" w:fill="FFFFFF"/>
        <w:autoSpaceDE w:val="0"/>
        <w:spacing w:before="120"/>
        <w:ind w:firstLine="720"/>
        <w:jc w:val="both"/>
        <w:rPr>
          <w:lang w:val="bg-BG"/>
        </w:rPr>
      </w:pPr>
      <w:r w:rsidRPr="005A3051">
        <w:rPr>
          <w:lang w:val="bg-BG"/>
        </w:rPr>
        <w:t xml:space="preserve"> </w:t>
      </w:r>
      <w:r w:rsidRPr="005A3051">
        <w:rPr>
          <w:b/>
          <w:lang w:val="bg-BG"/>
        </w:rPr>
        <w:t>(2)</w:t>
      </w:r>
      <w:r w:rsidRPr="005A3051">
        <w:rPr>
          <w:lang w:val="bg-BG"/>
        </w:rPr>
        <w:t xml:space="preserve"> Ал.1 се прилага и спрямо физическите лица, които представляват юридическите лица - членове на Съвета на директорите, както и спрямо прокуристите.</w:t>
      </w:r>
    </w:p>
    <w:p w14:paraId="067F7D40" w14:textId="77777777" w:rsidR="00D20BE0" w:rsidRPr="005A3051" w:rsidRDefault="00D20BE0" w:rsidP="00434577">
      <w:pPr>
        <w:shd w:val="clear" w:color="auto" w:fill="FFFFFF"/>
        <w:autoSpaceDE w:val="0"/>
        <w:jc w:val="both"/>
        <w:rPr>
          <w:lang w:val="bg-BG"/>
        </w:rPr>
      </w:pPr>
    </w:p>
    <w:p w14:paraId="63F4A21E"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Ред за работа на Съвета на директорите</w:t>
      </w:r>
    </w:p>
    <w:p w14:paraId="3AFC36A2" w14:textId="77777777" w:rsidR="00D20BE0" w:rsidRPr="005A3051" w:rsidRDefault="00D20BE0" w:rsidP="00B552DF">
      <w:pPr>
        <w:rPr>
          <w:lang w:val="bg-BG"/>
        </w:rPr>
      </w:pPr>
    </w:p>
    <w:p w14:paraId="78C8C79B"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47.</w:t>
      </w:r>
      <w:r w:rsidRPr="005A3051">
        <w:rPr>
          <w:lang w:val="bg-BG"/>
        </w:rPr>
        <w:t xml:space="preserve"> </w:t>
      </w:r>
      <w:r w:rsidRPr="005A3051">
        <w:rPr>
          <w:b/>
          <w:lang w:val="bg-BG"/>
        </w:rPr>
        <w:t>(1)</w:t>
      </w:r>
      <w:r w:rsidRPr="005A3051">
        <w:rPr>
          <w:lang w:val="bg-BG"/>
        </w:rPr>
        <w:t xml:space="preserve"> Съветът на директорите на Дружеството приема правила за работата си и избира председател и заместник–председател от своите членове. </w:t>
      </w:r>
    </w:p>
    <w:p w14:paraId="499E6E95" w14:textId="0462F2F2"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(2)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Съветът на директорите се събира на редовни заседания най-малко веднъж месечно или на извънредни заседания, свикани от председателя. Последният задължително и своевременно свиква извънредно заседание за разглеждане и приемане на отчетите - банката-депозитар.</w:t>
      </w:r>
    </w:p>
    <w:p w14:paraId="5E052BE9" w14:textId="77777777" w:rsidR="00D20BE0" w:rsidRPr="00434577" w:rsidRDefault="00D20BE0" w:rsidP="00434577">
      <w:pPr>
        <w:pStyle w:val="a5"/>
        <w:spacing w:before="120"/>
        <w:ind w:firstLine="720"/>
        <w:rPr>
          <w:b/>
        </w:rPr>
      </w:pPr>
      <w:r w:rsidRPr="00434577">
        <w:rPr>
          <w:b/>
        </w:rPr>
        <w:t>(3)</w:t>
      </w:r>
      <w:r w:rsidRPr="00434577">
        <w:t xml:space="preserve">  Всеки член на Съвета на директорите може да поиска от председате</w:t>
      </w:r>
      <w:r w:rsidRPr="00434577">
        <w:softHyphen/>
        <w:t>ля да свика заседание за обсъждане на отделни въпроси. В този случай предсе</w:t>
      </w:r>
      <w:r w:rsidRPr="00434577">
        <w:softHyphen/>
        <w:t>дателят е длъжен да свика заседание, като изпрати уведомления в 3-дневен срок преди датата на заседанието, освен ако с оглед спешността на въпроса не се налага заседанието да бъде свикано в по-кратък срок.</w:t>
      </w:r>
    </w:p>
    <w:p w14:paraId="07726510"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t>(4)</w:t>
      </w:r>
      <w:r w:rsidRPr="00434577">
        <w:rPr>
          <w:color w:val="000000"/>
          <w:lang w:val="bg-BG"/>
        </w:rPr>
        <w:t xml:space="preserve"> В уведомлението за свикване на заседание задължително се посочва мястото, датата, часа на заседанието и предложения дневен ред.</w:t>
      </w:r>
    </w:p>
    <w:p w14:paraId="4A9BBB01"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lastRenderedPageBreak/>
        <w:t>(5)</w:t>
      </w:r>
      <w:r w:rsidRPr="00434577">
        <w:rPr>
          <w:color w:val="000000"/>
          <w:lang w:val="bg-BG"/>
        </w:rPr>
        <w:t xml:space="preserve"> Уведомяване за свикване на заседание не е необходимо за присъствалите членове, ако същите на предходното заседание на Съвета на директорите са уведомени за мястото, датата, часа и дневния ред на следващото заседание. Неприсъствалите членове се уведомяват съгласно ал. 3 и 4.</w:t>
      </w:r>
    </w:p>
    <w:p w14:paraId="5361E4F0" w14:textId="77777777" w:rsidR="00D20BE0" w:rsidRPr="00434577" w:rsidRDefault="00D20BE0" w:rsidP="00434577">
      <w:pPr>
        <w:shd w:val="clear" w:color="auto" w:fill="FFFFFF"/>
        <w:autoSpaceDE w:val="0"/>
        <w:spacing w:before="120"/>
        <w:ind w:firstLine="720"/>
        <w:jc w:val="both"/>
        <w:rPr>
          <w:lang w:val="bg-BG"/>
        </w:rPr>
      </w:pPr>
      <w:r w:rsidRPr="00434577">
        <w:rPr>
          <w:b/>
          <w:color w:val="000000"/>
          <w:lang w:val="bg-BG"/>
        </w:rPr>
        <w:t>(6)</w:t>
      </w:r>
      <w:r w:rsidRPr="00434577">
        <w:rPr>
          <w:color w:val="000000"/>
          <w:lang w:val="bg-BG"/>
        </w:rPr>
        <w:t xml:space="preserve"> Всеки от членовете на Съвета на директорите може да изисква от председателя или от другите членове на Съвета необходимите материали, отна</w:t>
      </w:r>
      <w:r w:rsidRPr="00434577">
        <w:rPr>
          <w:color w:val="000000"/>
          <w:lang w:val="bg-BG"/>
        </w:rPr>
        <w:softHyphen/>
        <w:t>сящи се до въпросите, които ще бъдат разисквани на предстоящото заседание.</w:t>
      </w:r>
    </w:p>
    <w:p w14:paraId="6D98A147" w14:textId="77777777" w:rsidR="00D20BE0" w:rsidRPr="00434577" w:rsidRDefault="00D20BE0" w:rsidP="00434577">
      <w:pPr>
        <w:jc w:val="both"/>
      </w:pPr>
    </w:p>
    <w:p w14:paraId="137015AF" w14:textId="77777777" w:rsidR="00D20BE0" w:rsidRDefault="00D20BE0" w:rsidP="00B552DF">
      <w:pPr>
        <w:pStyle w:val="4"/>
        <w:rPr>
          <w:rFonts w:ascii="Times New Roman" w:hAnsi="Times New Roman"/>
          <w:sz w:val="24"/>
          <w:szCs w:val="24"/>
          <w:lang w:val="bg-BG"/>
        </w:rPr>
      </w:pPr>
      <w:r w:rsidRPr="00434577">
        <w:rPr>
          <w:rFonts w:ascii="Times New Roman" w:hAnsi="Times New Roman"/>
          <w:sz w:val="24"/>
          <w:szCs w:val="24"/>
        </w:rPr>
        <w:t>Протоколи</w:t>
      </w:r>
    </w:p>
    <w:p w14:paraId="4DFC9BD6" w14:textId="77777777" w:rsidR="00D20BE0" w:rsidRPr="00B552DF" w:rsidRDefault="00D20BE0" w:rsidP="00B552DF">
      <w:pPr>
        <w:rPr>
          <w:lang w:val="bg-BG"/>
        </w:rPr>
      </w:pPr>
    </w:p>
    <w:p w14:paraId="6EF34299"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t>Чл. 48. (1)</w:t>
      </w:r>
      <w:r w:rsidRPr="00434577">
        <w:rPr>
          <w:color w:val="000000"/>
          <w:lang w:val="bg-BG"/>
        </w:rPr>
        <w:t xml:space="preserve"> За решенията на Съвета на директорите се водят протоколи, които се подписват от всички членове, присъствали на заседанието.</w:t>
      </w:r>
    </w:p>
    <w:p w14:paraId="054EC9F7" w14:textId="77777777" w:rsidR="00D20BE0" w:rsidRPr="00434577" w:rsidRDefault="00D20BE0" w:rsidP="00434577">
      <w:pPr>
        <w:shd w:val="clear" w:color="auto" w:fill="FFFFFF"/>
        <w:autoSpaceDE w:val="0"/>
        <w:spacing w:before="120"/>
        <w:ind w:firstLine="720"/>
        <w:jc w:val="both"/>
        <w:rPr>
          <w:b/>
          <w:lang w:val="bg-BG"/>
        </w:rPr>
      </w:pPr>
      <w:r w:rsidRPr="00434577">
        <w:rPr>
          <w:b/>
          <w:color w:val="000000"/>
          <w:lang w:val="bg-BG"/>
        </w:rPr>
        <w:t>(2)</w:t>
      </w:r>
      <w:r w:rsidRPr="00434577">
        <w:rPr>
          <w:color w:val="000000"/>
          <w:lang w:val="bg-BG"/>
        </w:rPr>
        <w:t xml:space="preserve"> Протоколите се съхраняват от специално определено за  тази цел лице.</w:t>
      </w:r>
    </w:p>
    <w:p w14:paraId="3AA6CF3D" w14:textId="77777777" w:rsidR="00D20BE0" w:rsidRPr="00434577" w:rsidRDefault="00D20BE0" w:rsidP="00434577">
      <w:pPr>
        <w:pStyle w:val="a5"/>
        <w:spacing w:before="120"/>
        <w:ind w:firstLine="720"/>
      </w:pPr>
      <w:r w:rsidRPr="00434577">
        <w:rPr>
          <w:b/>
        </w:rPr>
        <w:t>(3)</w:t>
      </w:r>
      <w:r w:rsidRPr="00434577">
        <w:t xml:space="preserve"> Протоколите от заседанията на Съвета представляват търговска тайна. Факти и обстоятелства от тях могат да бъдат публикувани, оповестявани или довеждани до знанието на трети лица единствено по решение на Съвета на директорите или когато нормативен акт изисква това.</w:t>
      </w:r>
    </w:p>
    <w:p w14:paraId="2C692E14" w14:textId="77777777" w:rsidR="00D20BE0" w:rsidRPr="00434577" w:rsidRDefault="00D20BE0" w:rsidP="00434577">
      <w:pPr>
        <w:jc w:val="both"/>
      </w:pPr>
    </w:p>
    <w:p w14:paraId="5A1983B7" w14:textId="77777777" w:rsidR="00D20BE0" w:rsidRDefault="00D20BE0" w:rsidP="00B552DF">
      <w:pPr>
        <w:pStyle w:val="4"/>
        <w:rPr>
          <w:rFonts w:ascii="Times New Roman" w:hAnsi="Times New Roman"/>
          <w:sz w:val="24"/>
          <w:szCs w:val="24"/>
          <w:lang w:val="bg-BG"/>
        </w:rPr>
      </w:pPr>
      <w:r w:rsidRPr="00434577">
        <w:rPr>
          <w:rFonts w:ascii="Times New Roman" w:hAnsi="Times New Roman"/>
          <w:sz w:val="24"/>
          <w:szCs w:val="24"/>
        </w:rPr>
        <w:t>Отговорност</w:t>
      </w:r>
    </w:p>
    <w:p w14:paraId="1FDEE424" w14:textId="77777777" w:rsidR="00D20BE0" w:rsidRPr="00B552DF" w:rsidRDefault="00D20BE0" w:rsidP="00B552DF">
      <w:pPr>
        <w:rPr>
          <w:lang w:val="bg-BG"/>
        </w:rPr>
      </w:pPr>
    </w:p>
    <w:p w14:paraId="44E2F8B1" w14:textId="4F287122" w:rsidR="00D20BE0" w:rsidRPr="005A3051" w:rsidRDefault="00D20BE0" w:rsidP="00434577">
      <w:pPr>
        <w:shd w:val="clear" w:color="auto" w:fill="FFFFFF"/>
        <w:autoSpaceDE w:val="0"/>
        <w:spacing w:before="120"/>
        <w:ind w:firstLine="720"/>
        <w:jc w:val="both"/>
        <w:rPr>
          <w:b/>
          <w:lang w:val="bg-BG"/>
        </w:rPr>
      </w:pPr>
      <w:r w:rsidRPr="00434577">
        <w:rPr>
          <w:b/>
          <w:color w:val="000000"/>
          <w:lang w:val="bg-BG"/>
        </w:rPr>
        <w:t xml:space="preserve">Чл. </w:t>
      </w:r>
      <w:r w:rsidRPr="005A3051">
        <w:rPr>
          <w:b/>
          <w:lang w:val="bg-BG"/>
        </w:rPr>
        <w:t>49. (1)</w:t>
      </w:r>
      <w:r w:rsidRPr="005A3051">
        <w:rPr>
          <w:lang w:val="bg-BG"/>
        </w:rPr>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rPr>
          <w:lang w:val="bg-BG"/>
        </w:rPr>
        <w:t xml:space="preserve">Членовете на Съвета на директорите </w:t>
      </w:r>
      <w:r w:rsidR="000A1A7D" w:rsidRPr="005A3051">
        <w:rPr>
          <w:lang w:val="bg-BG"/>
        </w:rPr>
        <w:t xml:space="preserve">и прокуриста на дружеството </w:t>
      </w:r>
      <w:r w:rsidRPr="005A3051">
        <w:rPr>
          <w:lang w:val="bg-BG"/>
        </w:rPr>
        <w:t xml:space="preserve">задължително дават парична гаранция за своето управление в размер, определен от Общото събрание, но не по-малко от 3-месечното им брутно възнаграждение, в седемдневен срок от избирането им. За внасянето, освобождаването и последиците от невнасяне на гаранцията се прилага чл. 116в, ал. 2 – ал. </w:t>
      </w:r>
      <w:r w:rsidR="000A1A7D" w:rsidRPr="005A3051">
        <w:rPr>
          <w:lang w:val="bg-BG"/>
        </w:rPr>
        <w:t>8 от</w:t>
      </w:r>
      <w:r w:rsidRPr="005A3051">
        <w:rPr>
          <w:lang w:val="bg-BG"/>
        </w:rPr>
        <w:t xml:space="preserve"> ЗППЦК.</w:t>
      </w:r>
    </w:p>
    <w:p w14:paraId="526B804E"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Членовете на Съвета на директорите отговарят солидарно за вредите, които са причинили на Дружеството.</w:t>
      </w:r>
    </w:p>
    <w:p w14:paraId="012620A8"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(3)</w:t>
      </w:r>
      <w:r w:rsidRPr="005A3051">
        <w:rPr>
          <w:lang w:val="bg-BG"/>
        </w:rPr>
        <w:t xml:space="preserve">  Всеки от членовете на Съвета на директорите може да бъде освободен от</w:t>
      </w:r>
      <w:r w:rsidRPr="005A3051">
        <w:rPr>
          <w:b/>
          <w:lang w:val="bg-BG"/>
        </w:rPr>
        <w:t xml:space="preserve"> </w:t>
      </w:r>
      <w:r w:rsidRPr="005A3051">
        <w:rPr>
          <w:lang w:val="bg-BG"/>
        </w:rPr>
        <w:t>отговорност, ако се установи, че няма вина за настъпилите вреди. Общото събрание може да освободи от отговорност член на Съвета на директорите на редовно годишно общо събрание при наличие на заверени от регистриран одитор годишен финансов отчет за предходната година и междинен счетоводен отчет за периода от началото на текущата година до датата на провеждане на общото събрание.</w:t>
      </w:r>
    </w:p>
    <w:p w14:paraId="2EBF8B39" w14:textId="77777777" w:rsidR="00D20BE0" w:rsidRPr="005A3051" w:rsidRDefault="00D20BE0" w:rsidP="00434577">
      <w:pPr>
        <w:shd w:val="clear" w:color="auto" w:fill="FFFFFF"/>
        <w:autoSpaceDE w:val="0"/>
        <w:jc w:val="both"/>
        <w:rPr>
          <w:lang w:val="bg-BG"/>
        </w:rPr>
      </w:pPr>
      <w:r w:rsidRPr="005A3051">
        <w:rPr>
          <w:lang w:val="bg-BG"/>
        </w:rPr>
        <w:t xml:space="preserve">                                                                      </w:t>
      </w:r>
    </w:p>
    <w:p w14:paraId="054CDA69" w14:textId="77777777" w:rsidR="00D20BE0" w:rsidRPr="005A3051" w:rsidRDefault="00D20BE0" w:rsidP="00B552DF">
      <w:pPr>
        <w:pStyle w:val="4"/>
        <w:rPr>
          <w:rFonts w:ascii="Times New Roman" w:hAnsi="Times New Roman"/>
          <w:sz w:val="24"/>
          <w:szCs w:val="24"/>
          <w:lang w:val="bg-BG"/>
        </w:rPr>
      </w:pPr>
      <w:r w:rsidRPr="005A3051">
        <w:rPr>
          <w:rFonts w:ascii="Times New Roman" w:hAnsi="Times New Roman"/>
          <w:sz w:val="24"/>
          <w:szCs w:val="24"/>
        </w:rPr>
        <w:t>Правила за определяне на възнагражденията на членовете на Съвета на директорите</w:t>
      </w:r>
    </w:p>
    <w:p w14:paraId="70639ECF" w14:textId="77777777" w:rsidR="00D20BE0" w:rsidRPr="005A3051" w:rsidRDefault="00D20BE0" w:rsidP="00B552DF">
      <w:pPr>
        <w:rPr>
          <w:lang w:val="bg-BG"/>
        </w:rPr>
      </w:pPr>
    </w:p>
    <w:p w14:paraId="38D05749"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50. (1)</w:t>
      </w:r>
      <w:r w:rsidRPr="005A3051">
        <w:rPr>
          <w:lang w:val="bg-BG"/>
        </w:rPr>
        <w:t xml:space="preserve"> Размерът на възнаграждението на членовете на Съвета на директорите се определя от Общото събрание на акционерите при спазване на ограничението относно максималния размер на разходите за управление по чл. 60 от Устава.</w:t>
      </w:r>
    </w:p>
    <w:p w14:paraId="2BB152EE"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За успешни резултати от дейността Общото събрание на акционерите може да определя допълнително възнаграждение (тантиеми) на членовете на Съвета на директорите в ограничението за максималния размер на разходите за управление по чл. 60 от Устава. </w:t>
      </w:r>
    </w:p>
    <w:p w14:paraId="4CC72BE8"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lastRenderedPageBreak/>
        <w:t>(3)</w:t>
      </w:r>
      <w:r w:rsidRPr="005A3051">
        <w:rPr>
          <w:lang w:val="bg-BG"/>
        </w:rPr>
        <w:t xml:space="preserve"> Възнаграждението се изплаща ежемесечно в брой или по банкова сметка в първия работен ден на месеца, следващ месеца, за който се дължи, а допълнителните възнаграждения – в размер, срок, и условия, определени от Общото събрание на акционерите.</w:t>
      </w:r>
    </w:p>
    <w:p w14:paraId="0FEC4D02" w14:textId="77777777" w:rsidR="00D20BE0" w:rsidRPr="005A3051" w:rsidRDefault="00D20BE0" w:rsidP="00434577">
      <w:pPr>
        <w:pStyle w:val="a9"/>
        <w:tabs>
          <w:tab w:val="clear" w:pos="4153"/>
          <w:tab w:val="clear" w:pos="8306"/>
        </w:tabs>
        <w:ind w:firstLine="720"/>
        <w:jc w:val="both"/>
        <w:rPr>
          <w:lang w:val="bg-BG"/>
        </w:rPr>
      </w:pPr>
    </w:p>
    <w:p w14:paraId="77530483" w14:textId="77777777" w:rsidR="00D20BE0" w:rsidRPr="005A3051" w:rsidRDefault="00D20BE0" w:rsidP="00434577">
      <w:pPr>
        <w:shd w:val="clear" w:color="auto" w:fill="FFFFFF"/>
        <w:autoSpaceDE w:val="0"/>
        <w:jc w:val="both"/>
        <w:rPr>
          <w:lang w:val="bg-BG"/>
        </w:rPr>
      </w:pPr>
    </w:p>
    <w:p w14:paraId="46E11E09"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осма</w:t>
      </w:r>
    </w:p>
    <w:p w14:paraId="454A1044" w14:textId="77777777" w:rsidR="00D20BE0" w:rsidRPr="005A3051" w:rsidRDefault="00D20BE0" w:rsidP="00B552DF">
      <w:pPr>
        <w:pStyle w:val="1"/>
        <w:rPr>
          <w:rFonts w:ascii="Times New Roman" w:hAnsi="Times New Roman"/>
          <w:sz w:val="24"/>
          <w:szCs w:val="24"/>
          <w:lang w:val="bg-BG"/>
        </w:rPr>
      </w:pPr>
      <w:r w:rsidRPr="005A3051">
        <w:rPr>
          <w:rFonts w:ascii="Times New Roman" w:hAnsi="Times New Roman"/>
          <w:sz w:val="24"/>
          <w:szCs w:val="24"/>
        </w:rPr>
        <w:t>ВЪЗЛАГАНЕ ДЕЙНОСТИ НА ТРЕТИ ЛИЦА</w:t>
      </w:r>
    </w:p>
    <w:p w14:paraId="455EE81B" w14:textId="77777777" w:rsidR="00D20BE0" w:rsidRPr="005A3051" w:rsidRDefault="00D20BE0" w:rsidP="00B552DF">
      <w:pPr>
        <w:rPr>
          <w:lang w:val="bg-BG"/>
        </w:rPr>
      </w:pPr>
    </w:p>
    <w:p w14:paraId="64FB20C2" w14:textId="6E986B1B" w:rsidR="00D20BE0" w:rsidRPr="005A3051" w:rsidRDefault="00D20BE0" w:rsidP="00434577">
      <w:pPr>
        <w:pStyle w:val="a5"/>
        <w:spacing w:before="120"/>
        <w:ind w:firstLine="720"/>
        <w:rPr>
          <w:b/>
        </w:rPr>
      </w:pPr>
      <w:r w:rsidRPr="005A3051">
        <w:rPr>
          <w:b/>
        </w:rPr>
        <w:t xml:space="preserve">Чл. 51. (1) </w:t>
      </w:r>
      <w:bookmarkStart w:id="89" w:name="_Hlk92186804"/>
      <w:r w:rsidR="00E57889" w:rsidRPr="005A3051">
        <w:rPr>
          <w:i/>
          <w:iCs/>
        </w:rPr>
        <w:t>(Изм. с решение на ОСА от 14.03</w:t>
      </w:r>
      <w:r w:rsidR="00E57889" w:rsidRPr="005A3051">
        <w:rPr>
          <w:i/>
          <w:iCs/>
          <w:lang w:val="bg-BG"/>
        </w:rPr>
        <w:t>.</w:t>
      </w:r>
      <w:r w:rsidR="00E57889" w:rsidRPr="005A3051">
        <w:rPr>
          <w:i/>
          <w:iCs/>
        </w:rPr>
        <w:t xml:space="preserve">2022 г.) </w:t>
      </w:r>
      <w:bookmarkEnd w:id="89"/>
      <w:r w:rsidRPr="005A3051">
        <w:t xml:space="preserve">Дружеството не може да осъществява пряко дейностите по обслужване на придобитите вземания, воденето и съхраняването на счетоводната и друга отчетност и кореспонденция. То възлага на едно или няколко търговски дружества  осъществяването на тези дейности. </w:t>
      </w:r>
    </w:p>
    <w:p w14:paraId="1124A139" w14:textId="559374FC" w:rsidR="00D20BE0" w:rsidRPr="005A3051" w:rsidRDefault="00D20BE0" w:rsidP="00434577">
      <w:pPr>
        <w:pStyle w:val="a5"/>
        <w:tabs>
          <w:tab w:val="left" w:pos="720"/>
        </w:tabs>
        <w:spacing w:before="120"/>
      </w:pPr>
      <w:r w:rsidRPr="005A3051">
        <w:rPr>
          <w:b/>
        </w:rPr>
        <w:tab/>
        <w:t>(2)</w:t>
      </w:r>
      <w:r w:rsidRPr="005A3051">
        <w:t xml:space="preserve"> </w:t>
      </w:r>
      <w:r w:rsidR="00E57889" w:rsidRPr="005A3051">
        <w:rPr>
          <w:i/>
          <w:iCs/>
        </w:rPr>
        <w:t>(Изм. с решение на ОСА от 14.03</w:t>
      </w:r>
      <w:r w:rsidR="00E57889" w:rsidRPr="005A3051">
        <w:rPr>
          <w:i/>
          <w:iCs/>
          <w:lang w:val="bg-BG"/>
        </w:rPr>
        <w:t>.</w:t>
      </w:r>
      <w:r w:rsidR="00E57889" w:rsidRPr="005A3051">
        <w:rPr>
          <w:i/>
          <w:iCs/>
        </w:rPr>
        <w:t xml:space="preserve">2022 г.) </w:t>
      </w:r>
      <w:r w:rsidRPr="005A3051">
        <w:t>Дружеството може да възложи воденето и съхраняването на счетоводна и друга отчетност и кореспонденция, събирането на придобитите вземания, както и извършването на други необходими дейности, пряко свързани с осъществяване на дейността по чл.5, ал.1, т.2 от закона, на едно или повече лица</w:t>
      </w:r>
    </w:p>
    <w:p w14:paraId="4549CD04" w14:textId="4AEF9EAA" w:rsidR="00D20BE0" w:rsidRPr="005A3051" w:rsidRDefault="00D20BE0" w:rsidP="00434577">
      <w:pPr>
        <w:pStyle w:val="a5"/>
        <w:tabs>
          <w:tab w:val="left" w:pos="720"/>
        </w:tabs>
        <w:spacing w:before="120"/>
      </w:pPr>
      <w:r w:rsidRPr="005A3051">
        <w:tab/>
      </w:r>
    </w:p>
    <w:p w14:paraId="3B4AECF8" w14:textId="77777777" w:rsidR="00D20BE0" w:rsidRPr="005A3051" w:rsidRDefault="00D20BE0" w:rsidP="00434577">
      <w:pPr>
        <w:shd w:val="clear" w:color="auto" w:fill="FFFFFF"/>
        <w:autoSpaceDE w:val="0"/>
        <w:jc w:val="both"/>
        <w:rPr>
          <w:lang w:val="bg-BG"/>
        </w:rPr>
      </w:pPr>
    </w:p>
    <w:p w14:paraId="4471A9C1" w14:textId="65A6B181" w:rsidR="00D20BE0" w:rsidRPr="005A3051" w:rsidRDefault="00D20BE0" w:rsidP="00434577">
      <w:pPr>
        <w:spacing w:before="120"/>
        <w:ind w:firstLine="720"/>
        <w:jc w:val="both"/>
        <w:rPr>
          <w:lang w:val="bg-BG"/>
        </w:rPr>
      </w:pPr>
      <w:r w:rsidRPr="005A3051">
        <w:rPr>
          <w:b/>
          <w:lang w:val="bg-BG"/>
        </w:rPr>
        <w:t>Чл. 52. (1)</w:t>
      </w:r>
      <w:bookmarkStart w:id="90" w:name="_Hlk92188133"/>
      <w:r w:rsidRPr="005A3051">
        <w:rPr>
          <w:i/>
          <w:lang w:val="bg-BG"/>
        </w:rPr>
        <w:t>(</w:t>
      </w:r>
      <w:r w:rsidR="00E57889" w:rsidRPr="005A3051">
        <w:rPr>
          <w:i/>
          <w:iCs/>
        </w:rPr>
        <w:t xml:space="preserve"> Из</w:t>
      </w:r>
      <w:r w:rsidR="00E57889" w:rsidRPr="005A3051">
        <w:rPr>
          <w:i/>
          <w:iCs/>
          <w:lang w:val="bg-BG"/>
        </w:rPr>
        <w:t>м</w:t>
      </w:r>
      <w:r w:rsidR="00E57889" w:rsidRPr="005A3051">
        <w:rPr>
          <w:i/>
          <w:iCs/>
        </w:rPr>
        <w:t>. с решение на ОСА от 14.03</w:t>
      </w:r>
      <w:r w:rsidR="00E57889" w:rsidRPr="005A3051">
        <w:rPr>
          <w:i/>
          <w:iCs/>
          <w:lang w:val="bg-BG"/>
        </w:rPr>
        <w:t>.</w:t>
      </w:r>
      <w:r w:rsidR="00E57889" w:rsidRPr="005A3051">
        <w:rPr>
          <w:i/>
          <w:iCs/>
        </w:rPr>
        <w:t xml:space="preserve">2022 г.) </w:t>
      </w:r>
      <w:bookmarkEnd w:id="90"/>
      <w:r w:rsidRPr="005A3051">
        <w:rPr>
          <w:lang w:val="bg-BG"/>
        </w:rPr>
        <w:t>За възлагане на дейностите по ал.1 и ал.2 на чл.51 от Устава, дружеството сключва писмен договор с трети лица, които трябва да разполагат с необходимите организация, ресурси и опит за осъществяване на възложените дейности. Третото лице осигурява извършването на съответните дейности в съответствие със закона и Устава на дружеството.</w:t>
      </w:r>
    </w:p>
    <w:p w14:paraId="578A2BC7" w14:textId="77777777" w:rsidR="00D20BE0" w:rsidRPr="005A3051" w:rsidRDefault="00D20BE0" w:rsidP="00434577">
      <w:pPr>
        <w:spacing w:before="120"/>
        <w:ind w:firstLine="720"/>
        <w:jc w:val="both"/>
        <w:rPr>
          <w:lang w:val="bg-BG"/>
        </w:rPr>
      </w:pPr>
      <w:r w:rsidRPr="005A3051">
        <w:rPr>
          <w:lang w:val="bg-BG"/>
        </w:rPr>
        <w:t>(2) Възлагането на дейностите по чл.51, ал.1 и ал.2 се допуска само ако е издадено предварително одобрение за това от Комисията за финансов надзор.</w:t>
      </w:r>
    </w:p>
    <w:p w14:paraId="6ABE42E3" w14:textId="77777777" w:rsidR="00D20BE0" w:rsidRPr="005A3051" w:rsidRDefault="00D20BE0" w:rsidP="00434577">
      <w:pPr>
        <w:spacing w:before="120"/>
        <w:ind w:firstLine="720"/>
        <w:jc w:val="both"/>
        <w:rPr>
          <w:lang w:val="bg-BG"/>
        </w:rPr>
      </w:pPr>
      <w:r w:rsidRPr="005A3051">
        <w:rPr>
          <w:lang w:val="bg-BG"/>
        </w:rPr>
        <w:t>(3) Изменения и допълнения в договора с трето лице се допускат само ако е издадено предварително одобрение за това от Комисията за финансов надзор.</w:t>
      </w:r>
    </w:p>
    <w:p w14:paraId="2018F740" w14:textId="77777777" w:rsidR="00D20BE0" w:rsidRPr="005A3051" w:rsidRDefault="00D20BE0" w:rsidP="00B552DF">
      <w:pPr>
        <w:spacing w:before="120"/>
        <w:ind w:firstLine="720"/>
        <w:jc w:val="both"/>
        <w:rPr>
          <w:lang w:val="bg-BG"/>
        </w:rPr>
      </w:pPr>
      <w:r w:rsidRPr="005A3051">
        <w:rPr>
          <w:lang w:val="bg-BG"/>
        </w:rPr>
        <w:t>(4) Дружеството уведомява Комисията за финансов надзор при прекратяване на договор с трето лице в 7-дневен срок от настъпване на това обстоятелство.</w:t>
      </w:r>
    </w:p>
    <w:p w14:paraId="78D22498" w14:textId="77777777" w:rsidR="00D20BE0" w:rsidRPr="005A3051" w:rsidRDefault="00D20BE0" w:rsidP="00434577">
      <w:pPr>
        <w:spacing w:before="120"/>
        <w:ind w:firstLine="720"/>
        <w:jc w:val="both"/>
        <w:rPr>
          <w:lang w:val="bg-BG"/>
        </w:rPr>
      </w:pPr>
      <w:r w:rsidRPr="005A3051">
        <w:rPr>
          <w:lang w:val="bg-BG"/>
        </w:rPr>
        <w:t xml:space="preserve"> </w:t>
      </w:r>
    </w:p>
    <w:p w14:paraId="30D2CCF6"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Права и задължения на третите лица</w:t>
      </w:r>
    </w:p>
    <w:p w14:paraId="220DC905" w14:textId="77777777" w:rsidR="00D20BE0" w:rsidRPr="005A3051" w:rsidRDefault="00D20BE0" w:rsidP="00B552DF">
      <w:pPr>
        <w:rPr>
          <w:lang w:val="bg-BG"/>
        </w:rPr>
      </w:pPr>
    </w:p>
    <w:p w14:paraId="05E57B85" w14:textId="7BA36781" w:rsidR="00D20BE0" w:rsidRPr="005A3051" w:rsidRDefault="00D20BE0" w:rsidP="00434577">
      <w:pPr>
        <w:spacing w:before="120"/>
        <w:ind w:firstLine="720"/>
        <w:jc w:val="both"/>
        <w:rPr>
          <w:b/>
          <w:lang w:val="bg-BG"/>
        </w:rPr>
      </w:pPr>
      <w:r w:rsidRPr="005A3051">
        <w:rPr>
          <w:b/>
          <w:lang w:val="bg-BG"/>
        </w:rPr>
        <w:t>Чл. 53. (1)</w:t>
      </w:r>
      <w:r w:rsidRPr="005A3051">
        <w:t xml:space="preserve"> </w:t>
      </w:r>
      <w:r w:rsidR="00526FB1" w:rsidRPr="005A3051">
        <w:rPr>
          <w:i/>
          <w:iCs/>
        </w:rPr>
        <w:t>(Изм. с решение на ОСА от 14.03</w:t>
      </w:r>
      <w:r w:rsidR="00526FB1" w:rsidRPr="005A3051">
        <w:rPr>
          <w:i/>
          <w:iCs/>
          <w:lang w:val="bg-BG"/>
        </w:rPr>
        <w:t>.</w:t>
      </w:r>
      <w:r w:rsidR="00526FB1" w:rsidRPr="005A3051">
        <w:rPr>
          <w:i/>
          <w:iCs/>
        </w:rPr>
        <w:t xml:space="preserve">2022 г.) </w:t>
      </w:r>
      <w:r w:rsidRPr="005A3051">
        <w:rPr>
          <w:lang w:val="bg-BG"/>
        </w:rPr>
        <w:t xml:space="preserve">Третите лица са длъжни да извършват възложените им с договора действия, в най-добър интерес на дружеството, с грижата на добрия търговец – професионалист и при спазване на изискванията на закона, на устава на дружеството и на конкретния договор.  </w:t>
      </w:r>
    </w:p>
    <w:p w14:paraId="4FC0415B" w14:textId="4E7EA37B" w:rsidR="00D20BE0" w:rsidRPr="005A3051" w:rsidRDefault="00D20BE0" w:rsidP="00434577">
      <w:pPr>
        <w:shd w:val="clear" w:color="auto" w:fill="FFFFFF"/>
        <w:autoSpaceDE w:val="0"/>
        <w:spacing w:before="120"/>
        <w:ind w:firstLine="720"/>
        <w:jc w:val="both"/>
        <w:rPr>
          <w:lang w:val="bg-BG"/>
        </w:rPr>
      </w:pPr>
      <w:r w:rsidRPr="005A3051">
        <w:rPr>
          <w:b/>
          <w:lang w:val="bg-BG"/>
        </w:rPr>
        <w:t>(2)</w:t>
      </w:r>
      <w:r w:rsidRPr="005A3051">
        <w:t xml:space="preserve"> </w:t>
      </w:r>
      <w:r w:rsidR="00526FB1" w:rsidRPr="005A3051">
        <w:rPr>
          <w:i/>
          <w:iCs/>
        </w:rPr>
        <w:t>(Изм. с решение на ОСА от 14.03</w:t>
      </w:r>
      <w:r w:rsidR="00526FB1" w:rsidRPr="005A3051">
        <w:rPr>
          <w:i/>
          <w:iCs/>
          <w:lang w:val="bg-BG"/>
        </w:rPr>
        <w:t>.</w:t>
      </w:r>
      <w:r w:rsidR="00526FB1" w:rsidRPr="005A3051">
        <w:rPr>
          <w:i/>
          <w:iCs/>
        </w:rPr>
        <w:t xml:space="preserve">2022 г.) </w:t>
      </w:r>
      <w:r w:rsidRPr="005A3051">
        <w:rPr>
          <w:lang w:val="bg-BG"/>
        </w:rPr>
        <w:t>Третите лица имат задълженията, определени в конкретните договори съобразно възложените им дейности, включително имат задълженията:</w:t>
      </w:r>
    </w:p>
    <w:p w14:paraId="1D982810" w14:textId="77777777" w:rsidR="00D20BE0" w:rsidRPr="005A3051" w:rsidRDefault="00D20BE0" w:rsidP="00434577">
      <w:pPr>
        <w:pStyle w:val="33"/>
        <w:rPr>
          <w:sz w:val="24"/>
          <w:szCs w:val="24"/>
        </w:rPr>
      </w:pPr>
      <w:r w:rsidRPr="005A3051">
        <w:rPr>
          <w:sz w:val="24"/>
          <w:szCs w:val="24"/>
        </w:rPr>
        <w:t>1. да събират и обслужват вземанията; да поддържат отношенията с длъжниците по вземанията; да контролират изпълнението на задълженията по договорите, пораждащи съответните вземания;</w:t>
      </w:r>
    </w:p>
    <w:p w14:paraId="7145A5C8" w14:textId="77777777" w:rsidR="00D20BE0" w:rsidRPr="005A3051" w:rsidRDefault="00D20BE0" w:rsidP="00434577">
      <w:pPr>
        <w:pStyle w:val="33"/>
        <w:rPr>
          <w:sz w:val="24"/>
          <w:szCs w:val="24"/>
        </w:rPr>
      </w:pPr>
      <w:r w:rsidRPr="005A3051">
        <w:rPr>
          <w:sz w:val="24"/>
          <w:szCs w:val="24"/>
        </w:rPr>
        <w:lastRenderedPageBreak/>
        <w:t>2. да осъществяват правата на Дружеството в случай на неизпълнение на договора от страна на длъжниците по вземанията, включително да осъществяват или спомагат на дейността по принудително събиране на вземания;</w:t>
      </w:r>
    </w:p>
    <w:p w14:paraId="17F5DDCC" w14:textId="77777777" w:rsidR="00D20BE0" w:rsidRPr="005A3051" w:rsidRDefault="00D20BE0" w:rsidP="00434577">
      <w:pPr>
        <w:spacing w:before="120"/>
        <w:ind w:firstLine="720"/>
        <w:jc w:val="both"/>
        <w:rPr>
          <w:lang w:val="bg-BG"/>
        </w:rPr>
      </w:pPr>
      <w:r w:rsidRPr="005A3051">
        <w:rPr>
          <w:lang w:val="bg-BG"/>
        </w:rPr>
        <w:t>3.  да водят необходимата отчетност във връзка с възложените дейности;</w:t>
      </w:r>
    </w:p>
    <w:p w14:paraId="4E4AA391" w14:textId="77777777" w:rsidR="00D20BE0" w:rsidRPr="005A3051" w:rsidRDefault="00D20BE0" w:rsidP="00434577">
      <w:pPr>
        <w:spacing w:before="120"/>
        <w:ind w:firstLine="720"/>
        <w:jc w:val="both"/>
        <w:rPr>
          <w:b/>
          <w:lang w:val="bg-BG"/>
        </w:rPr>
      </w:pPr>
      <w:r w:rsidRPr="005A3051">
        <w:rPr>
          <w:lang w:val="bg-BG"/>
        </w:rPr>
        <w:t>4. да представя регулярно и при поискване от Дружеството информация за изпълнение на възложените дейности.</w:t>
      </w:r>
    </w:p>
    <w:p w14:paraId="2071BDF4" w14:textId="586018ED" w:rsidR="00D20BE0" w:rsidRPr="005A3051" w:rsidRDefault="00D20BE0" w:rsidP="00434577">
      <w:pPr>
        <w:spacing w:before="120"/>
        <w:ind w:firstLine="720"/>
        <w:jc w:val="both"/>
        <w:rPr>
          <w:lang w:val="bg-BG"/>
        </w:rPr>
      </w:pPr>
      <w:r w:rsidRPr="005A3051">
        <w:rPr>
          <w:b/>
          <w:lang w:val="bg-BG"/>
        </w:rPr>
        <w:t>(3)</w:t>
      </w:r>
      <w:r w:rsidRPr="005A3051">
        <w:rPr>
          <w:lang w:val="bg-BG"/>
        </w:rPr>
        <w:t xml:space="preserve"> </w:t>
      </w:r>
      <w:r w:rsidR="00526FB1" w:rsidRPr="005A3051">
        <w:rPr>
          <w:i/>
          <w:iCs/>
        </w:rPr>
        <w:t>(Изм. с решение на ОСА от 14.03</w:t>
      </w:r>
      <w:r w:rsidR="00526FB1" w:rsidRPr="005A3051">
        <w:rPr>
          <w:i/>
          <w:iCs/>
          <w:lang w:val="bg-BG"/>
        </w:rPr>
        <w:t>.</w:t>
      </w:r>
      <w:r w:rsidR="00526FB1" w:rsidRPr="005A3051">
        <w:rPr>
          <w:i/>
          <w:iCs/>
        </w:rPr>
        <w:t xml:space="preserve">2022 г.) </w:t>
      </w:r>
      <w:r w:rsidRPr="005A3051">
        <w:rPr>
          <w:lang w:val="bg-BG"/>
        </w:rPr>
        <w:t>Третите лица имат право на възнаграждение съгласно сключения договор.</w:t>
      </w:r>
    </w:p>
    <w:p w14:paraId="46911008" w14:textId="77777777" w:rsidR="00D20BE0" w:rsidRPr="00434577" w:rsidRDefault="00D20BE0" w:rsidP="00434577">
      <w:pPr>
        <w:shd w:val="clear" w:color="auto" w:fill="FFFFFF"/>
        <w:autoSpaceDE w:val="0"/>
        <w:ind w:left="360" w:hanging="360"/>
        <w:jc w:val="both"/>
        <w:rPr>
          <w:lang w:val="bg-BG"/>
        </w:rPr>
      </w:pPr>
    </w:p>
    <w:p w14:paraId="4620ED4E"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Правила за определяне на възнагражденията на третите лица</w:t>
      </w:r>
    </w:p>
    <w:p w14:paraId="783CA079" w14:textId="77777777" w:rsidR="00D20BE0" w:rsidRPr="005A3051" w:rsidRDefault="00D20BE0" w:rsidP="00B552DF">
      <w:pPr>
        <w:rPr>
          <w:lang w:val="bg-BG"/>
        </w:rPr>
      </w:pPr>
    </w:p>
    <w:p w14:paraId="48E54BAD" w14:textId="68BB12D6" w:rsidR="00D20BE0" w:rsidRPr="005A3051" w:rsidRDefault="00D20BE0" w:rsidP="00434577">
      <w:pPr>
        <w:spacing w:before="120"/>
        <w:ind w:firstLine="720"/>
        <w:jc w:val="both"/>
        <w:rPr>
          <w:lang w:val="bg-BG"/>
        </w:rPr>
      </w:pPr>
      <w:r w:rsidRPr="005A3051">
        <w:rPr>
          <w:b/>
          <w:lang w:val="bg-BG"/>
        </w:rPr>
        <w:t>Чл. 54. (1)</w:t>
      </w:r>
      <w:r w:rsidRPr="005A3051">
        <w:rPr>
          <w:i/>
          <w:lang w:val="bg-BG"/>
        </w:rPr>
        <w:t>(</w:t>
      </w:r>
      <w:r w:rsidR="00526FB1" w:rsidRPr="005A3051">
        <w:rPr>
          <w:i/>
          <w:iCs/>
        </w:rPr>
        <w:t xml:space="preserve"> (Изм. с решение на ОСА от 14.03</w:t>
      </w:r>
      <w:r w:rsidR="00526FB1" w:rsidRPr="005A3051">
        <w:rPr>
          <w:i/>
          <w:iCs/>
          <w:lang w:val="bg-BG"/>
        </w:rPr>
        <w:t>.</w:t>
      </w:r>
      <w:r w:rsidR="00526FB1" w:rsidRPr="005A3051">
        <w:rPr>
          <w:i/>
          <w:iCs/>
        </w:rPr>
        <w:t xml:space="preserve">2022 г.) </w:t>
      </w:r>
      <w:r w:rsidRPr="005A3051">
        <w:rPr>
          <w:lang w:val="bg-BG"/>
        </w:rPr>
        <w:t>Размерът на възнаграждението на третото лице следва да бъде обоснован с оглед на характера и обема на възложената работа и пазарните условия в страната и се определя с решение на Съвета на директорите. Размерът на възнаграждението се определя и изменя при спазване на разпоредбата на чл. 60 от Устава.</w:t>
      </w:r>
    </w:p>
    <w:p w14:paraId="1F95004B" w14:textId="6F7DED61" w:rsidR="00D20BE0" w:rsidRPr="005A3051" w:rsidRDefault="00D20BE0" w:rsidP="00434577">
      <w:pPr>
        <w:spacing w:before="120"/>
        <w:ind w:firstLine="720"/>
        <w:jc w:val="both"/>
        <w:rPr>
          <w:lang w:val="bg-BG"/>
        </w:rPr>
      </w:pPr>
      <w:r w:rsidRPr="005A3051">
        <w:rPr>
          <w:lang w:val="bg-BG"/>
        </w:rPr>
        <w:t>(2)</w:t>
      </w:r>
      <w:r w:rsidRPr="005A3051">
        <w:t xml:space="preserve"> </w:t>
      </w:r>
      <w:r w:rsidRPr="005A3051">
        <w:rPr>
          <w:i/>
          <w:lang w:val="bg-BG"/>
        </w:rPr>
        <w:t xml:space="preserve">(Нова, с решение </w:t>
      </w:r>
      <w:r w:rsidR="00526FB1" w:rsidRPr="005A3051">
        <w:rPr>
          <w:i/>
          <w:iCs/>
        </w:rPr>
        <w:t>на ОСА от 14.03</w:t>
      </w:r>
      <w:r w:rsidR="00526FB1" w:rsidRPr="005A3051">
        <w:rPr>
          <w:i/>
          <w:iCs/>
          <w:lang w:val="bg-BG"/>
        </w:rPr>
        <w:t>.</w:t>
      </w:r>
      <w:r w:rsidR="00526FB1" w:rsidRPr="005A3051">
        <w:rPr>
          <w:i/>
          <w:iCs/>
        </w:rPr>
        <w:t xml:space="preserve">2022 г.) </w:t>
      </w:r>
      <w:r w:rsidRPr="005A3051">
        <w:rPr>
          <w:lang w:val="bg-BG"/>
        </w:rPr>
        <w:t>Третото лице което не може да прихваща срещу своето възнаграждение парични средства на дружеството.</w:t>
      </w:r>
    </w:p>
    <w:p w14:paraId="32390BEC" w14:textId="77777777" w:rsidR="00D20BE0" w:rsidRPr="005A3051" w:rsidRDefault="00D20BE0" w:rsidP="00434577">
      <w:pPr>
        <w:jc w:val="both"/>
        <w:rPr>
          <w:lang w:val="bg-BG"/>
        </w:rPr>
      </w:pPr>
    </w:p>
    <w:p w14:paraId="518B2BEF" w14:textId="5993C095" w:rsidR="00D20BE0" w:rsidRPr="005A3051" w:rsidRDefault="00D20BE0" w:rsidP="00434577">
      <w:pPr>
        <w:pStyle w:val="a5"/>
        <w:spacing w:before="120"/>
        <w:ind w:firstLine="720"/>
        <w:rPr>
          <w:b/>
        </w:rPr>
      </w:pPr>
      <w:r w:rsidRPr="005A3051">
        <w:rPr>
          <w:b/>
        </w:rPr>
        <w:t>Чл. 55.</w:t>
      </w:r>
      <w:r w:rsidRPr="005A3051">
        <w:t xml:space="preserve"> </w:t>
      </w:r>
      <w:r w:rsidR="00526FB1" w:rsidRPr="005A3051">
        <w:rPr>
          <w:i/>
          <w:iCs/>
        </w:rPr>
        <w:t>(Изм. с решение на ОСА от 14.03</w:t>
      </w:r>
      <w:r w:rsidR="00526FB1" w:rsidRPr="005A3051">
        <w:rPr>
          <w:i/>
          <w:iCs/>
          <w:lang w:val="bg-BG"/>
        </w:rPr>
        <w:t>.</w:t>
      </w:r>
      <w:r w:rsidR="00526FB1" w:rsidRPr="005A3051">
        <w:rPr>
          <w:i/>
          <w:iCs/>
        </w:rPr>
        <w:t xml:space="preserve">2022 г.) </w:t>
      </w:r>
      <w:bookmarkStart w:id="91" w:name="_Hlk95138438"/>
      <w:r w:rsidRPr="005A3051">
        <w:t>Възлагане на дейностите на трети лица не освобождава дружеството със специална инвестиционна цел от отговорността за спазване изискванията на ЗДСИЦДС, ЗППЦК и актовете по прилагането им.</w:t>
      </w:r>
    </w:p>
    <w:bookmarkEnd w:id="91"/>
    <w:p w14:paraId="63214970" w14:textId="77777777" w:rsidR="00D20BE0" w:rsidRPr="005A3051" w:rsidRDefault="00D20BE0" w:rsidP="00434577">
      <w:pPr>
        <w:shd w:val="clear" w:color="auto" w:fill="FFFFFF"/>
        <w:autoSpaceDE w:val="0"/>
        <w:jc w:val="both"/>
        <w:rPr>
          <w:b/>
          <w:lang w:val="bg-BG"/>
        </w:rPr>
      </w:pPr>
    </w:p>
    <w:p w14:paraId="0F0B30D2"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девета</w:t>
      </w:r>
    </w:p>
    <w:p w14:paraId="3B5CA7AE"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БАНКА-ДЕПОЗИТАР</w:t>
      </w:r>
    </w:p>
    <w:p w14:paraId="6C998B4F"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Функции на банката-депозитар</w:t>
      </w:r>
    </w:p>
    <w:p w14:paraId="59825261" w14:textId="77777777" w:rsidR="00D20BE0" w:rsidRPr="005A3051" w:rsidRDefault="00D20BE0" w:rsidP="00B552DF">
      <w:pPr>
        <w:rPr>
          <w:lang w:val="bg-BG"/>
        </w:rPr>
      </w:pPr>
    </w:p>
    <w:p w14:paraId="779F36AA"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Чл. 56. (1) </w:t>
      </w:r>
      <w:r w:rsidRPr="005A3051">
        <w:rPr>
          <w:lang w:val="bg-BG"/>
        </w:rPr>
        <w:t>Банката–депозитар съхранява паричните средства и ценните книжа на Дружеството.</w:t>
      </w:r>
    </w:p>
    <w:p w14:paraId="32011963"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(2)  </w:t>
      </w:r>
      <w:r w:rsidRPr="005A3051">
        <w:rPr>
          <w:lang w:val="bg-BG"/>
        </w:rPr>
        <w:t>Безналичните ценни книжа, притежавани от Дружеството, се вписват в регистър на Централния депозитар или друга депозитарна институция към подсметката на банката–депозитар, а паричните му средства и други ценни книжа се съхраняват в банката–депозитар.</w:t>
      </w:r>
    </w:p>
    <w:p w14:paraId="6F37A7BB"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Банката-депозитар извършва всички плащания за сметка на Дружеството при спазване на условията, предвидени в устава и проспекта на Дружеството.</w:t>
      </w:r>
    </w:p>
    <w:p w14:paraId="452A96B0" w14:textId="0265E5D1" w:rsidR="00D20BE0" w:rsidRPr="005A3051" w:rsidRDefault="00D20BE0"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Отношенията между Дружеството и банката–депозитар се уреждат с договор за депозитарни услуги. </w:t>
      </w:r>
    </w:p>
    <w:p w14:paraId="1A2E36A1" w14:textId="0C7A77C7" w:rsidR="00121519" w:rsidRPr="005A3051" w:rsidRDefault="00121519" w:rsidP="00434577">
      <w:pPr>
        <w:shd w:val="clear" w:color="auto" w:fill="FFFFFF"/>
        <w:autoSpaceDE w:val="0"/>
        <w:spacing w:before="120"/>
        <w:ind w:firstLine="720"/>
        <w:jc w:val="both"/>
        <w:rPr>
          <w:lang w:val="bg-BG"/>
        </w:rPr>
      </w:pPr>
      <w:r w:rsidRPr="005A3051">
        <w:rPr>
          <w:lang w:val="bg-BG"/>
        </w:rPr>
        <w:t xml:space="preserve">(5) </w:t>
      </w:r>
      <w:bookmarkStart w:id="92" w:name="_Hlk95138676"/>
      <w:r w:rsidR="00526FB1" w:rsidRPr="005A3051">
        <w:rPr>
          <w:i/>
          <w:iCs/>
        </w:rPr>
        <w:t>(Изм. с решение на ОСА от 14.03</w:t>
      </w:r>
      <w:r w:rsidR="00526FB1" w:rsidRPr="005A3051">
        <w:rPr>
          <w:i/>
          <w:iCs/>
          <w:lang w:val="bg-BG"/>
        </w:rPr>
        <w:t>.</w:t>
      </w:r>
      <w:r w:rsidR="00526FB1" w:rsidRPr="005A3051">
        <w:rPr>
          <w:i/>
          <w:iCs/>
        </w:rPr>
        <w:t xml:space="preserve">2022 г.) </w:t>
      </w:r>
      <w:r w:rsidRPr="005A3051">
        <w:rPr>
          <w:lang w:val="bg-BG"/>
        </w:rPr>
        <w:t xml:space="preserve">Дружеството със специална инвестиционна цел извършва всички плащания само чрез банката-депозитар при спазване на условията, предвидени в неговия устав и проспект за публично предлагане на ценни книжа, с изключение на разплащанията </w:t>
      </w:r>
      <w:r w:rsidR="00134D43" w:rsidRPr="005A3051">
        <w:rPr>
          <w:lang w:val="bg-BG"/>
        </w:rPr>
        <w:t>свързани със сключен договор за кредит с друга банка, като в този случай се прилагат ограниченията и режима предвидени в</w:t>
      </w:r>
      <w:r w:rsidRPr="005A3051">
        <w:rPr>
          <w:lang w:val="bg-BG"/>
        </w:rPr>
        <w:t xml:space="preserve"> ал. 4</w:t>
      </w:r>
      <w:r w:rsidR="00134D43" w:rsidRPr="005A3051">
        <w:rPr>
          <w:lang w:val="bg-BG"/>
        </w:rPr>
        <w:t xml:space="preserve"> - 6</w:t>
      </w:r>
      <w:r w:rsidRPr="005A3051">
        <w:rPr>
          <w:lang w:val="bg-BG"/>
        </w:rPr>
        <w:t xml:space="preserve"> на чл</w:t>
      </w:r>
      <w:r w:rsidR="00134D43" w:rsidRPr="005A3051">
        <w:rPr>
          <w:lang w:val="bg-BG"/>
        </w:rPr>
        <w:t>.</w:t>
      </w:r>
      <w:r w:rsidRPr="005A3051">
        <w:rPr>
          <w:lang w:val="bg-BG"/>
        </w:rPr>
        <w:t>19 от ЗДСИЦДС</w:t>
      </w:r>
      <w:bookmarkEnd w:id="92"/>
      <w:r w:rsidRPr="005A3051">
        <w:rPr>
          <w:lang w:val="bg-BG"/>
        </w:rPr>
        <w:t>.</w:t>
      </w:r>
    </w:p>
    <w:p w14:paraId="0DE3AB31" w14:textId="77777777" w:rsidR="00D20BE0" w:rsidRPr="005A3051" w:rsidRDefault="00D20BE0" w:rsidP="00434577">
      <w:pPr>
        <w:shd w:val="clear" w:color="auto" w:fill="FFFFFF"/>
        <w:autoSpaceDE w:val="0"/>
        <w:jc w:val="both"/>
        <w:rPr>
          <w:lang w:val="bg-BG"/>
        </w:rPr>
      </w:pPr>
    </w:p>
    <w:p w14:paraId="722B34B0"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Изисквания към банката-депозитар</w:t>
      </w:r>
    </w:p>
    <w:p w14:paraId="7E91457C" w14:textId="77777777" w:rsidR="00D20BE0" w:rsidRPr="005A3051" w:rsidRDefault="00D20BE0" w:rsidP="00B552DF">
      <w:pPr>
        <w:rPr>
          <w:lang w:val="bg-BG"/>
        </w:rPr>
      </w:pPr>
    </w:p>
    <w:p w14:paraId="4103F31E" w14:textId="751EA01F" w:rsidR="00D20BE0" w:rsidRPr="005A3051" w:rsidRDefault="00D20BE0" w:rsidP="00121519">
      <w:pPr>
        <w:spacing w:before="120"/>
        <w:ind w:firstLine="720"/>
        <w:jc w:val="both"/>
      </w:pPr>
      <w:r w:rsidRPr="005A3051">
        <w:rPr>
          <w:b/>
          <w:lang w:val="bg-BG"/>
        </w:rPr>
        <w:lastRenderedPageBreak/>
        <w:t>Чл. 57.</w:t>
      </w:r>
      <w:r w:rsidRPr="005A3051">
        <w:rPr>
          <w:lang w:val="bg-BG"/>
        </w:rPr>
        <w:t xml:space="preserve"> </w:t>
      </w:r>
      <w:bookmarkStart w:id="93" w:name="_Hlk95138728"/>
      <w:r w:rsidR="00526FB1" w:rsidRPr="005A3051">
        <w:rPr>
          <w:i/>
          <w:iCs/>
        </w:rPr>
        <w:t>(Изм. с решение на ОСА от 14.03</w:t>
      </w:r>
      <w:r w:rsidR="00526FB1" w:rsidRPr="005A3051">
        <w:rPr>
          <w:i/>
          <w:iCs/>
          <w:lang w:val="bg-BG"/>
        </w:rPr>
        <w:t>.</w:t>
      </w:r>
      <w:r w:rsidR="00526FB1" w:rsidRPr="005A3051">
        <w:rPr>
          <w:i/>
          <w:iCs/>
        </w:rPr>
        <w:t xml:space="preserve">2022 г.) </w:t>
      </w:r>
      <w:r w:rsidR="00121519" w:rsidRPr="005A3051">
        <w:rPr>
          <w:lang w:val="bg-BG"/>
        </w:rPr>
        <w:t xml:space="preserve">За банката-депозитар се прилагат съответно изискванията на глава пета от Закона за дейността на колективните инвестиционни схеми и на други предприятия за колективно инвестиране. </w:t>
      </w:r>
    </w:p>
    <w:bookmarkEnd w:id="93"/>
    <w:p w14:paraId="4F929DB7"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Права и задължения на банката – депозитар</w:t>
      </w:r>
    </w:p>
    <w:p w14:paraId="46B94AD3" w14:textId="77777777" w:rsidR="00D20BE0" w:rsidRPr="00B552DF" w:rsidRDefault="00D20BE0" w:rsidP="00B552DF">
      <w:pPr>
        <w:rPr>
          <w:lang w:val="bg-BG"/>
        </w:rPr>
      </w:pPr>
    </w:p>
    <w:p w14:paraId="4D785638" w14:textId="77777777" w:rsidR="00D20BE0" w:rsidRPr="00434577" w:rsidRDefault="00D20BE0" w:rsidP="00434577">
      <w:pPr>
        <w:shd w:val="clear" w:color="auto" w:fill="FFFFFF"/>
        <w:autoSpaceDE w:val="0"/>
        <w:spacing w:before="120"/>
        <w:ind w:firstLine="720"/>
        <w:jc w:val="both"/>
        <w:rPr>
          <w:lang w:val="bg-BG"/>
        </w:rPr>
      </w:pPr>
      <w:r w:rsidRPr="00434577">
        <w:rPr>
          <w:b/>
          <w:color w:val="000000"/>
          <w:lang w:val="bg-BG"/>
        </w:rPr>
        <w:t>Чл. 58.</w:t>
      </w:r>
      <w:r w:rsidRPr="00434577">
        <w:rPr>
          <w:b/>
          <w:color w:val="000000"/>
          <w:lang w:val="en-US"/>
        </w:rPr>
        <w:t xml:space="preserve"> </w:t>
      </w:r>
      <w:r w:rsidRPr="00434577">
        <w:rPr>
          <w:b/>
          <w:color w:val="000000"/>
          <w:lang w:val="bg-BG"/>
        </w:rPr>
        <w:t xml:space="preserve">(1) </w:t>
      </w:r>
      <w:r w:rsidRPr="00434577">
        <w:rPr>
          <w:color w:val="000000"/>
          <w:lang w:val="bg-BG"/>
        </w:rPr>
        <w:t>Банката - депозитар е длъжна:</w:t>
      </w:r>
    </w:p>
    <w:p w14:paraId="1C908CD2" w14:textId="77777777" w:rsidR="00D20BE0" w:rsidRPr="00434577" w:rsidRDefault="00D20BE0" w:rsidP="00434577">
      <w:pPr>
        <w:pStyle w:val="a5"/>
        <w:spacing w:before="120"/>
        <w:ind w:firstLine="720"/>
      </w:pPr>
      <w:r w:rsidRPr="00434577">
        <w:t>1. да осигури плащанията, свързани със сделки с активите на Дружеството, да бъдат превеждани в рамките на нормативно определените срокове, освен ако насрещната страна е неизправна или са налице достатъчно основания да се смята, че е неизправна;</w:t>
      </w:r>
    </w:p>
    <w:p w14:paraId="70770C08" w14:textId="77777777" w:rsidR="00D20BE0" w:rsidRPr="00434577" w:rsidRDefault="00D20BE0" w:rsidP="00434577">
      <w:pPr>
        <w:shd w:val="clear" w:color="auto" w:fill="FFFFFF"/>
        <w:autoSpaceDE w:val="0"/>
        <w:spacing w:before="120"/>
        <w:ind w:firstLine="720"/>
        <w:jc w:val="both"/>
        <w:rPr>
          <w:color w:val="000000"/>
          <w:lang w:val="bg-BG"/>
        </w:rPr>
      </w:pPr>
      <w:r w:rsidRPr="00434577">
        <w:rPr>
          <w:color w:val="000000"/>
          <w:lang w:val="bg-BG"/>
        </w:rPr>
        <w:t>2. да осигури събирането и използването на приходите на Дружеството в съответствие със закона и с неговия устав;</w:t>
      </w:r>
    </w:p>
    <w:p w14:paraId="22159481" w14:textId="77777777" w:rsidR="00D20BE0" w:rsidRPr="00434577" w:rsidRDefault="00D20BE0" w:rsidP="00434577">
      <w:pPr>
        <w:shd w:val="clear" w:color="auto" w:fill="FFFFFF"/>
        <w:autoSpaceDE w:val="0"/>
        <w:spacing w:before="120"/>
        <w:ind w:firstLine="720"/>
        <w:jc w:val="both"/>
        <w:rPr>
          <w:color w:val="000000"/>
          <w:lang w:val="bg-BG"/>
        </w:rPr>
      </w:pPr>
      <w:r w:rsidRPr="00434577">
        <w:rPr>
          <w:color w:val="000000"/>
          <w:lang w:val="bg-BG"/>
        </w:rPr>
        <w:t>3. да се разпорежда с поверените й активи на Дружеството само по нареждане на оправомощените лица, освен ако те противоречат на закона, на този устав или на договора за депозитарни услуги;</w:t>
      </w:r>
    </w:p>
    <w:p w14:paraId="30EEED9C" w14:textId="77777777" w:rsidR="00D20BE0" w:rsidRPr="00434577" w:rsidRDefault="00D20BE0" w:rsidP="00434577">
      <w:pPr>
        <w:shd w:val="clear" w:color="auto" w:fill="FFFFFF"/>
        <w:autoSpaceDE w:val="0"/>
        <w:spacing w:before="120"/>
        <w:ind w:firstLine="720"/>
        <w:jc w:val="both"/>
        <w:rPr>
          <w:b/>
          <w:lang w:val="bg-BG"/>
        </w:rPr>
      </w:pPr>
      <w:r w:rsidRPr="00434577">
        <w:rPr>
          <w:color w:val="000000"/>
          <w:lang w:val="bg-BG"/>
        </w:rPr>
        <w:t>4. редовно да се отчита пред Дружеството за поверените активи и извършените операции.</w:t>
      </w:r>
    </w:p>
    <w:p w14:paraId="591E3DDB" w14:textId="77777777" w:rsidR="00D20BE0" w:rsidRPr="00434577" w:rsidRDefault="00D20BE0" w:rsidP="00434577">
      <w:pPr>
        <w:pStyle w:val="a5"/>
        <w:spacing w:before="120"/>
        <w:ind w:firstLine="720"/>
        <w:rPr>
          <w:b/>
        </w:rPr>
      </w:pPr>
      <w:r w:rsidRPr="00434577">
        <w:rPr>
          <w:b/>
        </w:rPr>
        <w:t xml:space="preserve">(2) </w:t>
      </w:r>
      <w:r w:rsidRPr="00434577">
        <w:t xml:space="preserve">Банката - депозитар изпълнява и други задължения, произтичащи от закона и договора за депозитарни услуги. </w:t>
      </w:r>
    </w:p>
    <w:p w14:paraId="7837DFA2" w14:textId="77777777" w:rsidR="00D20BE0" w:rsidRPr="00434577" w:rsidRDefault="00D20BE0" w:rsidP="00434577">
      <w:pPr>
        <w:spacing w:before="120"/>
        <w:ind w:firstLine="720"/>
        <w:jc w:val="both"/>
        <w:rPr>
          <w:b/>
          <w:color w:val="000000"/>
          <w:lang w:val="bg-BG"/>
        </w:rPr>
      </w:pPr>
      <w:r w:rsidRPr="00434577">
        <w:rPr>
          <w:b/>
          <w:color w:val="000000"/>
          <w:lang w:val="bg-BG"/>
        </w:rPr>
        <w:t>(3)</w:t>
      </w:r>
      <w:r w:rsidRPr="00434577">
        <w:rPr>
          <w:color w:val="000000"/>
          <w:lang w:val="bg-BG"/>
        </w:rPr>
        <w:t xml:space="preserve">  При изпълнение на задълженията си банката - депозитар е длъжна да се ръководи от интересите на Дружеството.</w:t>
      </w:r>
    </w:p>
    <w:p w14:paraId="128B4B55" w14:textId="77777777" w:rsidR="00D20BE0" w:rsidRPr="00434577" w:rsidRDefault="00D20BE0" w:rsidP="00434577">
      <w:pPr>
        <w:spacing w:before="120"/>
        <w:ind w:firstLine="720"/>
        <w:jc w:val="both"/>
        <w:rPr>
          <w:lang w:val="bg-BG"/>
        </w:rPr>
      </w:pPr>
      <w:r w:rsidRPr="00434577">
        <w:rPr>
          <w:b/>
          <w:color w:val="000000"/>
          <w:lang w:val="bg-BG"/>
        </w:rPr>
        <w:t>(4)</w:t>
      </w:r>
      <w:r w:rsidRPr="00434577">
        <w:rPr>
          <w:color w:val="000000"/>
          <w:lang w:val="bg-BG"/>
        </w:rPr>
        <w:t xml:space="preserve"> </w:t>
      </w:r>
      <w:r w:rsidRPr="00434577">
        <w:rPr>
          <w:lang w:val="bg-BG"/>
        </w:rPr>
        <w:t>Банката – депозитар има право на възнаграждение, обичайно за  извършваните услуги, както и други права съгласно договора за депозитарни услуги.</w:t>
      </w:r>
    </w:p>
    <w:p w14:paraId="04D5AA90" w14:textId="77777777" w:rsidR="00D20BE0" w:rsidRPr="00434577" w:rsidRDefault="00D20BE0" w:rsidP="00434577">
      <w:pPr>
        <w:jc w:val="both"/>
        <w:rPr>
          <w:lang w:val="bg-BG"/>
        </w:rPr>
      </w:pPr>
    </w:p>
    <w:p w14:paraId="13FD1003" w14:textId="77777777" w:rsidR="00D20BE0" w:rsidRDefault="00D20BE0" w:rsidP="00B552DF">
      <w:pPr>
        <w:pStyle w:val="3"/>
        <w:jc w:val="center"/>
        <w:rPr>
          <w:rFonts w:ascii="Times New Roman" w:hAnsi="Times New Roman"/>
          <w:sz w:val="24"/>
          <w:szCs w:val="24"/>
          <w:lang w:val="bg-BG"/>
        </w:rPr>
      </w:pPr>
      <w:r w:rsidRPr="00434577">
        <w:rPr>
          <w:rFonts w:ascii="Times New Roman" w:hAnsi="Times New Roman"/>
          <w:sz w:val="24"/>
          <w:szCs w:val="24"/>
        </w:rPr>
        <w:t>Замяна на банката – депозитар</w:t>
      </w:r>
    </w:p>
    <w:p w14:paraId="6E5BF151" w14:textId="77777777" w:rsidR="00D20BE0" w:rsidRPr="00B552DF" w:rsidRDefault="00D20BE0" w:rsidP="00B552DF">
      <w:pPr>
        <w:rPr>
          <w:lang w:val="bg-BG"/>
        </w:rPr>
      </w:pPr>
    </w:p>
    <w:p w14:paraId="5845B366" w14:textId="77777777" w:rsidR="00D20BE0" w:rsidRPr="00434577" w:rsidRDefault="00D20BE0" w:rsidP="00434577">
      <w:pPr>
        <w:shd w:val="clear" w:color="auto" w:fill="FFFFFF"/>
        <w:autoSpaceDE w:val="0"/>
        <w:spacing w:before="120"/>
        <w:ind w:firstLine="720"/>
        <w:jc w:val="both"/>
        <w:rPr>
          <w:b/>
          <w:color w:val="000000"/>
          <w:lang w:val="bg-BG"/>
        </w:rPr>
      </w:pPr>
      <w:r w:rsidRPr="00434577">
        <w:rPr>
          <w:b/>
          <w:color w:val="000000"/>
          <w:lang w:val="bg-BG"/>
        </w:rPr>
        <w:t>Чл. 59. (1)</w:t>
      </w:r>
      <w:r w:rsidRPr="00434577">
        <w:rPr>
          <w:color w:val="000000"/>
          <w:lang w:val="bg-BG"/>
        </w:rPr>
        <w:t xml:space="preserve"> Замяна на банката - депозитар се допуска по решение на Съвета на директорите, след одобрение от КФН.</w:t>
      </w:r>
    </w:p>
    <w:p w14:paraId="05003D61" w14:textId="77777777" w:rsidR="00D20BE0" w:rsidRPr="00434577" w:rsidRDefault="00D20BE0" w:rsidP="00434577">
      <w:pPr>
        <w:shd w:val="clear" w:color="auto" w:fill="FFFFFF"/>
        <w:autoSpaceDE w:val="0"/>
        <w:spacing w:before="120"/>
        <w:ind w:firstLine="720"/>
        <w:jc w:val="both"/>
        <w:rPr>
          <w:b/>
          <w:lang w:val="bg-BG"/>
        </w:rPr>
      </w:pPr>
      <w:r w:rsidRPr="00434577">
        <w:rPr>
          <w:b/>
          <w:color w:val="000000"/>
          <w:lang w:val="bg-BG"/>
        </w:rPr>
        <w:t>(2)</w:t>
      </w:r>
      <w:r w:rsidRPr="00434577">
        <w:rPr>
          <w:color w:val="000000"/>
          <w:lang w:val="bg-BG"/>
        </w:rPr>
        <w:t xml:space="preserve"> Конкретните срокове, редът и процедурите за прехвърляне на активите на дружеството при друга банка – депозитар се уговарят в договора с банката – депозитар и се извършва след одобрение от КФН на замяната на банката - депозитар. Тези срокове не могат да бъдат по-дълги от 30  (тридесет) дни, считано от датата на одобрението на замяната от КФН.</w:t>
      </w:r>
    </w:p>
    <w:p w14:paraId="753F663C" w14:textId="77777777" w:rsidR="00D20BE0" w:rsidRPr="00434577" w:rsidRDefault="00D20BE0" w:rsidP="00434577">
      <w:pPr>
        <w:shd w:val="clear" w:color="auto" w:fill="FFFFFF"/>
        <w:autoSpaceDE w:val="0"/>
        <w:jc w:val="both"/>
        <w:rPr>
          <w:b/>
          <w:lang w:val="bg-BG"/>
        </w:rPr>
      </w:pPr>
    </w:p>
    <w:p w14:paraId="1C420E40"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десета</w:t>
      </w:r>
    </w:p>
    <w:p w14:paraId="2D2969DE"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МАКСИМАЛЕН РАЗМЕР НА РАЗХОДИТЕ ЗА УПРАВЛЕНИЕ НА ДРУЖЕСТВОТО</w:t>
      </w:r>
    </w:p>
    <w:p w14:paraId="28CF4177" w14:textId="77777777" w:rsidR="00D20BE0" w:rsidRPr="005A3051" w:rsidRDefault="00D20BE0" w:rsidP="00434577">
      <w:pPr>
        <w:shd w:val="clear" w:color="auto" w:fill="FFFFFF"/>
        <w:autoSpaceDE w:val="0"/>
        <w:spacing w:before="120"/>
        <w:ind w:firstLine="720"/>
        <w:jc w:val="both"/>
        <w:rPr>
          <w:lang w:val="bg-BG"/>
        </w:rPr>
      </w:pPr>
    </w:p>
    <w:p w14:paraId="320F4793" w14:textId="0395E3C0" w:rsidR="00D20BE0" w:rsidRPr="005A3051" w:rsidRDefault="00D20BE0" w:rsidP="00434577">
      <w:pPr>
        <w:shd w:val="clear" w:color="auto" w:fill="FFFFFF"/>
        <w:autoSpaceDE w:val="0"/>
        <w:spacing w:before="120"/>
        <w:ind w:firstLine="720"/>
        <w:jc w:val="both"/>
        <w:rPr>
          <w:lang w:val="bg-BG"/>
        </w:rPr>
      </w:pPr>
      <w:r w:rsidRPr="005A3051">
        <w:rPr>
          <w:b/>
          <w:lang w:val="bg-BG"/>
        </w:rPr>
        <w:t>Чл. 60.</w:t>
      </w:r>
      <w:r w:rsidRPr="005A3051">
        <w:rPr>
          <w:lang w:val="bg-BG"/>
        </w:rPr>
        <w:t xml:space="preserve"> </w:t>
      </w:r>
      <w:r w:rsidR="002F1A98" w:rsidRPr="005A3051">
        <w:rPr>
          <w:lang w:val="bg-BG"/>
        </w:rPr>
        <w:t>(1)</w:t>
      </w:r>
      <w:r w:rsidR="00526FB1" w:rsidRPr="005A3051">
        <w:rPr>
          <w:i/>
          <w:iCs/>
        </w:rPr>
        <w:t>(Изм. с решение на ОСА от 14.03</w:t>
      </w:r>
      <w:r w:rsidR="00526FB1" w:rsidRPr="005A3051">
        <w:rPr>
          <w:i/>
          <w:iCs/>
          <w:lang w:val="bg-BG"/>
        </w:rPr>
        <w:t>.</w:t>
      </w:r>
      <w:r w:rsidR="00526FB1" w:rsidRPr="005A3051">
        <w:rPr>
          <w:i/>
          <w:iCs/>
        </w:rPr>
        <w:t xml:space="preserve">2022 г.) </w:t>
      </w:r>
      <w:bookmarkStart w:id="94" w:name="_Hlk95138784"/>
      <w:r w:rsidRPr="005A3051">
        <w:rPr>
          <w:lang w:val="bg-BG"/>
        </w:rPr>
        <w:t xml:space="preserve">Максималният размер на годишните разходи за управление на Дружеството, в това число разходите за възнаграждения на </w:t>
      </w:r>
      <w:r w:rsidR="00DB3530" w:rsidRPr="005A3051">
        <w:rPr>
          <w:lang w:val="bg-BG"/>
        </w:rPr>
        <w:t xml:space="preserve">прокуриста, </w:t>
      </w:r>
      <w:r w:rsidRPr="005A3051">
        <w:rPr>
          <w:lang w:val="bg-BG"/>
        </w:rPr>
        <w:t>членовете на Съвета на директорите на Дружеството, на третите лица по чл.27, ал.</w:t>
      </w:r>
      <w:r w:rsidR="00DB3530" w:rsidRPr="005A3051">
        <w:rPr>
          <w:lang w:val="bg-BG"/>
        </w:rPr>
        <w:t>4</w:t>
      </w:r>
      <w:r w:rsidRPr="005A3051">
        <w:rPr>
          <w:lang w:val="bg-BG"/>
        </w:rPr>
        <w:t xml:space="preserve"> от ЗДСИЦДС, на регистрирания одитор, оценителите и банката-депозитар, не могат да надхвърлят </w:t>
      </w:r>
      <w:r w:rsidR="00EF57B4" w:rsidRPr="005A3051">
        <w:rPr>
          <w:lang w:val="en-US"/>
        </w:rPr>
        <w:t>5</w:t>
      </w:r>
      <w:r w:rsidRPr="005A3051">
        <w:rPr>
          <w:lang w:val="bg-BG"/>
        </w:rPr>
        <w:t xml:space="preserve"> % (</w:t>
      </w:r>
      <w:r w:rsidR="00EF57B4" w:rsidRPr="005A3051">
        <w:rPr>
          <w:lang w:val="bg-BG"/>
        </w:rPr>
        <w:t>пет</w:t>
      </w:r>
      <w:r w:rsidRPr="005A3051">
        <w:rPr>
          <w:lang w:val="bg-BG"/>
        </w:rPr>
        <w:t xml:space="preserve"> </w:t>
      </w:r>
      <w:r w:rsidR="00DB3530" w:rsidRPr="005A3051">
        <w:rPr>
          <w:lang w:val="bg-BG"/>
        </w:rPr>
        <w:t>върху сто</w:t>
      </w:r>
      <w:r w:rsidRPr="005A3051">
        <w:rPr>
          <w:lang w:val="bg-BG"/>
        </w:rPr>
        <w:t>) от стойността на активите по баланса на Дружеството</w:t>
      </w:r>
      <w:r w:rsidR="00DB3530" w:rsidRPr="005A3051">
        <w:rPr>
          <w:lang w:val="bg-BG"/>
        </w:rPr>
        <w:t>,</w:t>
      </w:r>
      <w:r w:rsidR="00DB3530" w:rsidRPr="005A3051">
        <w:t xml:space="preserve"> </w:t>
      </w:r>
      <w:r w:rsidR="00DB3530" w:rsidRPr="005A3051">
        <w:rPr>
          <w:lang w:val="bg-BG"/>
        </w:rPr>
        <w:t xml:space="preserve">съгласно последния изготвен счетоводен баланс на дружеството за годината, която  предхожда тази на начисляване на разходите за </w:t>
      </w:r>
      <w:r w:rsidR="007A4A28" w:rsidRPr="005A3051">
        <w:rPr>
          <w:lang w:val="bg-BG"/>
        </w:rPr>
        <w:t>управление.</w:t>
      </w:r>
    </w:p>
    <w:bookmarkEnd w:id="94"/>
    <w:p w14:paraId="1B64734D" w14:textId="2B7744B2" w:rsidR="002F1A98" w:rsidRPr="005A3051" w:rsidRDefault="002F1A98" w:rsidP="00434577">
      <w:pPr>
        <w:shd w:val="clear" w:color="auto" w:fill="FFFFFF"/>
        <w:autoSpaceDE w:val="0"/>
        <w:spacing w:before="120"/>
        <w:ind w:firstLine="720"/>
        <w:jc w:val="both"/>
        <w:rPr>
          <w:lang w:val="bg-BG"/>
        </w:rPr>
      </w:pPr>
      <w:r w:rsidRPr="005A3051">
        <w:rPr>
          <w:lang w:val="bg-BG"/>
        </w:rPr>
        <w:t>(2</w:t>
      </w:r>
      <w:r w:rsidR="00C13581" w:rsidRPr="005A3051">
        <w:rPr>
          <w:lang w:val="bg-BG"/>
        </w:rPr>
        <w:t xml:space="preserve">) </w:t>
      </w:r>
      <w:r w:rsidR="00DB3530" w:rsidRPr="005A3051">
        <w:rPr>
          <w:lang w:val="bg-BG"/>
        </w:rPr>
        <w:t xml:space="preserve">(Нова с </w:t>
      </w:r>
      <w:bookmarkStart w:id="95" w:name="_Hlk95138861"/>
      <w:r w:rsidR="00526FB1" w:rsidRPr="005A3051">
        <w:rPr>
          <w:i/>
          <w:iCs/>
        </w:rPr>
        <w:t xml:space="preserve"> решение на ОСА от 14.03</w:t>
      </w:r>
      <w:r w:rsidR="00526FB1" w:rsidRPr="005A3051">
        <w:rPr>
          <w:i/>
          <w:iCs/>
          <w:lang w:val="bg-BG"/>
        </w:rPr>
        <w:t>.</w:t>
      </w:r>
      <w:r w:rsidR="00526FB1" w:rsidRPr="005A3051">
        <w:rPr>
          <w:i/>
          <w:iCs/>
        </w:rPr>
        <w:t xml:space="preserve">2022 г.) </w:t>
      </w:r>
      <w:r w:rsidR="007A4A28" w:rsidRPr="005A3051">
        <w:rPr>
          <w:lang w:val="bg-BG"/>
        </w:rPr>
        <w:t>Максималният размер на г</w:t>
      </w:r>
      <w:r w:rsidR="00C13581" w:rsidRPr="005A3051">
        <w:rPr>
          <w:lang w:val="bg-BG"/>
        </w:rPr>
        <w:t>одишни</w:t>
      </w:r>
      <w:r w:rsidR="007A4A28" w:rsidRPr="005A3051">
        <w:rPr>
          <w:lang w:val="bg-BG"/>
        </w:rPr>
        <w:t>я</w:t>
      </w:r>
      <w:r w:rsidR="00C13581" w:rsidRPr="005A3051">
        <w:rPr>
          <w:lang w:val="bg-BG"/>
        </w:rPr>
        <w:t xml:space="preserve"> разход за възнаграждени</w:t>
      </w:r>
      <w:r w:rsidR="007A4A28" w:rsidRPr="005A3051">
        <w:rPr>
          <w:lang w:val="bg-BG"/>
        </w:rPr>
        <w:t>я</w:t>
      </w:r>
      <w:r w:rsidR="00C13581" w:rsidRPr="005A3051">
        <w:rPr>
          <w:lang w:val="bg-BG"/>
        </w:rPr>
        <w:t xml:space="preserve"> на лицата по чл.27, ал.</w:t>
      </w:r>
      <w:r w:rsidR="00A868FD" w:rsidRPr="005A3051">
        <w:rPr>
          <w:lang w:val="bg-BG"/>
        </w:rPr>
        <w:t>4</w:t>
      </w:r>
      <w:r w:rsidR="00C13581" w:rsidRPr="005A3051">
        <w:rPr>
          <w:lang w:val="bg-BG"/>
        </w:rPr>
        <w:t xml:space="preserve"> от ЗДСИЦДС не мо</w:t>
      </w:r>
      <w:r w:rsidR="007A4A28" w:rsidRPr="005A3051">
        <w:rPr>
          <w:lang w:val="bg-BG"/>
        </w:rPr>
        <w:t>же</w:t>
      </w:r>
      <w:r w:rsidR="00C13581" w:rsidRPr="005A3051">
        <w:rPr>
          <w:lang w:val="bg-BG"/>
        </w:rPr>
        <w:t xml:space="preserve"> да надхвърля 3%</w:t>
      </w:r>
      <w:r w:rsidR="007A4A28" w:rsidRPr="005A3051">
        <w:rPr>
          <w:lang w:val="bg-BG"/>
        </w:rPr>
        <w:t xml:space="preserve"> </w:t>
      </w:r>
      <w:r w:rsidR="00C13581" w:rsidRPr="005A3051">
        <w:rPr>
          <w:lang w:val="bg-BG"/>
        </w:rPr>
        <w:t xml:space="preserve">(три </w:t>
      </w:r>
      <w:r w:rsidR="007A4A28" w:rsidRPr="005A3051">
        <w:rPr>
          <w:lang w:val="bg-BG"/>
        </w:rPr>
        <w:t>върху</w:t>
      </w:r>
      <w:r w:rsidR="00DB3530" w:rsidRPr="005A3051">
        <w:rPr>
          <w:lang w:val="bg-BG"/>
        </w:rPr>
        <w:t xml:space="preserve"> сто</w:t>
      </w:r>
      <w:r w:rsidR="00A868FD" w:rsidRPr="005A3051">
        <w:rPr>
          <w:lang w:val="bg-BG"/>
        </w:rPr>
        <w:t>)</w:t>
      </w:r>
      <w:r w:rsidR="00C13581" w:rsidRPr="005A3051">
        <w:rPr>
          <w:lang w:val="bg-BG"/>
        </w:rPr>
        <w:t xml:space="preserve"> </w:t>
      </w:r>
      <w:r w:rsidR="00C13581" w:rsidRPr="005A3051">
        <w:rPr>
          <w:lang w:val="bg-BG"/>
        </w:rPr>
        <w:lastRenderedPageBreak/>
        <w:t xml:space="preserve">от стойността на активите </w:t>
      </w:r>
      <w:r w:rsidR="00A868FD" w:rsidRPr="005A3051">
        <w:rPr>
          <w:lang w:val="bg-BG"/>
        </w:rPr>
        <w:t>съгласно последния изготвен счетоводен баланс на</w:t>
      </w:r>
      <w:r w:rsidR="00C13581" w:rsidRPr="005A3051">
        <w:rPr>
          <w:lang w:val="bg-BG"/>
        </w:rPr>
        <w:t xml:space="preserve"> дружеството</w:t>
      </w:r>
      <w:r w:rsidR="00A868FD" w:rsidRPr="005A3051">
        <w:rPr>
          <w:lang w:val="x-none"/>
        </w:rPr>
        <w:t xml:space="preserve"> </w:t>
      </w:r>
      <w:r w:rsidR="00C13581" w:rsidRPr="005A3051">
        <w:rPr>
          <w:lang w:val="bg-BG"/>
        </w:rPr>
        <w:t>за годината</w:t>
      </w:r>
      <w:r w:rsidR="00A868FD" w:rsidRPr="005A3051">
        <w:rPr>
          <w:lang w:val="bg-BG"/>
        </w:rPr>
        <w:t xml:space="preserve">, която </w:t>
      </w:r>
      <w:r w:rsidR="00C13581" w:rsidRPr="005A3051">
        <w:rPr>
          <w:lang w:val="bg-BG"/>
        </w:rPr>
        <w:t xml:space="preserve"> предхожда</w:t>
      </w:r>
      <w:r w:rsidR="00A868FD" w:rsidRPr="005A3051">
        <w:rPr>
          <w:lang w:val="bg-BG"/>
        </w:rPr>
        <w:t xml:space="preserve"> </w:t>
      </w:r>
      <w:r w:rsidR="00DB3530" w:rsidRPr="005A3051">
        <w:rPr>
          <w:lang w:val="bg-BG"/>
        </w:rPr>
        <w:t>тази</w:t>
      </w:r>
      <w:r w:rsidR="00A868FD" w:rsidRPr="005A3051">
        <w:rPr>
          <w:lang w:val="bg-BG"/>
        </w:rPr>
        <w:t xml:space="preserve"> на</w:t>
      </w:r>
      <w:r w:rsidR="00C13581" w:rsidRPr="005A3051">
        <w:rPr>
          <w:lang w:val="bg-BG"/>
        </w:rPr>
        <w:t xml:space="preserve"> начисляване</w:t>
      </w:r>
      <w:r w:rsidR="00DB3530" w:rsidRPr="005A3051">
        <w:rPr>
          <w:lang w:val="bg-BG"/>
        </w:rPr>
        <w:t xml:space="preserve"> </w:t>
      </w:r>
      <w:r w:rsidR="00C13581" w:rsidRPr="005A3051">
        <w:rPr>
          <w:lang w:val="bg-BG"/>
        </w:rPr>
        <w:t>на разходите.</w:t>
      </w:r>
      <w:bookmarkEnd w:id="95"/>
    </w:p>
    <w:p w14:paraId="667D0768" w14:textId="1DEE1A2D" w:rsidR="00EF57B4" w:rsidRPr="005A3051" w:rsidRDefault="00EF57B4" w:rsidP="00434577">
      <w:pPr>
        <w:shd w:val="clear" w:color="auto" w:fill="FFFFFF"/>
        <w:autoSpaceDE w:val="0"/>
        <w:spacing w:before="120"/>
        <w:ind w:firstLine="720"/>
        <w:jc w:val="both"/>
        <w:rPr>
          <w:b/>
          <w:lang w:val="bg-BG"/>
        </w:rPr>
      </w:pPr>
      <w:r w:rsidRPr="005A3051">
        <w:rPr>
          <w:lang w:val="bg-BG"/>
        </w:rPr>
        <w:t xml:space="preserve">(3) </w:t>
      </w:r>
      <w:r w:rsidR="00DE391F" w:rsidRPr="005A3051">
        <w:rPr>
          <w:lang w:val="bg-BG"/>
        </w:rPr>
        <w:t xml:space="preserve">(Нова с </w:t>
      </w:r>
      <w:bookmarkStart w:id="96" w:name="_Hlk95138912"/>
      <w:r w:rsidR="00526FB1" w:rsidRPr="005A3051">
        <w:rPr>
          <w:i/>
          <w:iCs/>
        </w:rPr>
        <w:t xml:space="preserve"> решение на ОСА от 14.03</w:t>
      </w:r>
      <w:r w:rsidR="00526FB1" w:rsidRPr="005A3051">
        <w:rPr>
          <w:i/>
          <w:iCs/>
          <w:lang w:val="bg-BG"/>
        </w:rPr>
        <w:t>.</w:t>
      </w:r>
      <w:r w:rsidR="00526FB1" w:rsidRPr="005A3051">
        <w:rPr>
          <w:i/>
          <w:iCs/>
        </w:rPr>
        <w:t xml:space="preserve">2022 г.) </w:t>
      </w:r>
      <w:r w:rsidRPr="005A3051">
        <w:rPr>
          <w:lang w:val="bg-BG"/>
        </w:rPr>
        <w:t>Ако максималният размер на годишния разход за възнаграждения на третите лица по чл.27, ал.4 от ЗДСИЦДС надвиши размера посочен в ал</w:t>
      </w:r>
      <w:r w:rsidR="001C7823" w:rsidRPr="005A3051">
        <w:rPr>
          <w:lang w:val="bg-BG"/>
        </w:rPr>
        <w:t>.2</w:t>
      </w:r>
      <w:r w:rsidRPr="005A3051">
        <w:rPr>
          <w:lang w:val="bg-BG"/>
        </w:rPr>
        <w:t xml:space="preserve"> по-горе, надвишението може да се прехвърли за следващите два отчетни периода, като натрупаните разходи за възнаграждения на третите лица</w:t>
      </w:r>
      <w:r w:rsidR="001C7823" w:rsidRPr="005A3051">
        <w:rPr>
          <w:lang w:val="bg-BG"/>
        </w:rPr>
        <w:t xml:space="preserve"> следва да отговарят на изискванията на ал.1 и ал.2 за максималните размери.</w:t>
      </w:r>
    </w:p>
    <w:bookmarkEnd w:id="96"/>
    <w:p w14:paraId="0F39A7F9" w14:textId="77777777" w:rsidR="00D20BE0" w:rsidRPr="005A3051" w:rsidRDefault="00D20BE0" w:rsidP="00434577">
      <w:pPr>
        <w:shd w:val="clear" w:color="auto" w:fill="FFFFFF"/>
        <w:autoSpaceDE w:val="0"/>
        <w:jc w:val="both"/>
        <w:rPr>
          <w:b/>
          <w:lang w:val="bg-BG"/>
        </w:rPr>
      </w:pPr>
    </w:p>
    <w:p w14:paraId="31EDBF91"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единадесета</w:t>
      </w:r>
    </w:p>
    <w:p w14:paraId="08DAFBCA"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ГОДИШНО ПРИКЛЮЧВАНЕ</w:t>
      </w:r>
    </w:p>
    <w:p w14:paraId="53FA2D41" w14:textId="77777777" w:rsidR="00D20BE0" w:rsidRPr="005A3051" w:rsidRDefault="00D20BE0" w:rsidP="00B552DF">
      <w:pPr>
        <w:jc w:val="center"/>
      </w:pPr>
    </w:p>
    <w:p w14:paraId="3FA6EB48"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Документи по годишното приключване</w:t>
      </w:r>
    </w:p>
    <w:p w14:paraId="019D0CBD" w14:textId="77777777" w:rsidR="00D20BE0" w:rsidRPr="005A3051" w:rsidRDefault="00D20BE0" w:rsidP="00B552DF">
      <w:pPr>
        <w:rPr>
          <w:lang w:val="bg-BG"/>
        </w:rPr>
      </w:pPr>
    </w:p>
    <w:p w14:paraId="00FE7180" w14:textId="77777777" w:rsidR="00D20BE0" w:rsidRPr="005A3051" w:rsidRDefault="00D20BE0" w:rsidP="00434577">
      <w:pPr>
        <w:shd w:val="clear" w:color="auto" w:fill="FFFFFF"/>
        <w:autoSpaceDE w:val="0"/>
        <w:spacing w:before="120"/>
        <w:jc w:val="both"/>
        <w:rPr>
          <w:b/>
          <w:lang w:val="bg-BG"/>
        </w:rPr>
      </w:pPr>
      <w:r w:rsidRPr="005A3051">
        <w:rPr>
          <w:b/>
          <w:lang w:val="bg-BG"/>
        </w:rPr>
        <w:tab/>
        <w:t>Чл. 61. (1)</w:t>
      </w:r>
      <w:r w:rsidRPr="005A3051">
        <w:rPr>
          <w:lang w:val="bg-BG"/>
        </w:rPr>
        <w:t xml:space="preserve"> До края на месец февруари ежегодно Съветът на директорите съставя за изтеклата календарна година финансов отчет и доклад за дейността и го представя на избрания/те от Общото събрание регистрирани одитори. </w:t>
      </w:r>
    </w:p>
    <w:p w14:paraId="3C54EFE0" w14:textId="77777777" w:rsidR="00D20BE0" w:rsidRPr="005A3051" w:rsidRDefault="00D20BE0" w:rsidP="00434577">
      <w:pPr>
        <w:pStyle w:val="a5"/>
        <w:spacing w:before="120"/>
        <w:ind w:firstLine="720"/>
        <w:rPr>
          <w:b/>
        </w:rPr>
      </w:pPr>
      <w:r w:rsidRPr="005A3051">
        <w:rPr>
          <w:b/>
        </w:rPr>
        <w:t>(2)</w:t>
      </w:r>
      <w:r w:rsidRPr="005A3051">
        <w:t xml:space="preserve"> Когато Общото събрание не е избрало регистрирани одитори до изтичане на календарната година, по молба на Съвета на директорите или на отделен акционер той/те се назначава/т от съда.</w:t>
      </w:r>
    </w:p>
    <w:p w14:paraId="21834871" w14:textId="77777777" w:rsidR="00D20BE0" w:rsidRPr="005A3051" w:rsidRDefault="00D20BE0" w:rsidP="00434577">
      <w:pPr>
        <w:shd w:val="clear" w:color="auto" w:fill="FFFFFF"/>
        <w:autoSpaceDE w:val="0"/>
        <w:jc w:val="both"/>
        <w:rPr>
          <w:b/>
          <w:lang w:val="bg-BG"/>
        </w:rPr>
      </w:pPr>
    </w:p>
    <w:p w14:paraId="447EDD09"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Отчет за дейността</w:t>
      </w:r>
    </w:p>
    <w:p w14:paraId="51F26EC5" w14:textId="77777777" w:rsidR="00D20BE0" w:rsidRPr="005A3051" w:rsidRDefault="00D20BE0" w:rsidP="00B552DF">
      <w:pPr>
        <w:rPr>
          <w:lang w:val="bg-BG"/>
        </w:rPr>
      </w:pPr>
    </w:p>
    <w:p w14:paraId="5C9066DD"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Чл. 62. (1)</w:t>
      </w:r>
      <w:r w:rsidRPr="005A3051">
        <w:rPr>
          <w:lang w:val="bg-BG"/>
        </w:rPr>
        <w:t xml:space="preserve"> След постъпването на доклада на регистрираните одитори, Съветът на директорите представя на Общото събрание финансов отчет, доклад за дейността и доклада на одиторите.</w:t>
      </w:r>
    </w:p>
    <w:p w14:paraId="2AC70A52" w14:textId="77777777" w:rsidR="00D20BE0" w:rsidRPr="005A3051" w:rsidRDefault="00D20BE0" w:rsidP="00434577">
      <w:pPr>
        <w:pStyle w:val="a5"/>
        <w:spacing w:before="120"/>
        <w:ind w:firstLine="720"/>
        <w:rPr>
          <w:b/>
        </w:rPr>
      </w:pPr>
      <w:r w:rsidRPr="005A3051">
        <w:rPr>
          <w:b/>
        </w:rPr>
        <w:t>(2)</w:t>
      </w:r>
      <w:r w:rsidRPr="005A3051">
        <w:t xml:space="preserve"> В доклада за дейността се описват протичането на дейността и състоянието на Дружеството, и се разяснява годишния финансов отчет. Докладът съдържа и друга информация, изискуема от действащите нормативни актове.</w:t>
      </w:r>
    </w:p>
    <w:p w14:paraId="30E3C40E" w14:textId="77777777" w:rsidR="00D20BE0" w:rsidRPr="005A3051" w:rsidRDefault="00D20BE0" w:rsidP="00434577">
      <w:pPr>
        <w:shd w:val="clear" w:color="auto" w:fill="FFFFFF"/>
        <w:autoSpaceDE w:val="0"/>
        <w:jc w:val="both"/>
        <w:rPr>
          <w:b/>
          <w:lang w:val="bg-BG"/>
        </w:rPr>
      </w:pPr>
    </w:p>
    <w:p w14:paraId="2CE525E1" w14:textId="77777777" w:rsidR="00D20BE0" w:rsidRPr="005A3051" w:rsidRDefault="00D20BE0" w:rsidP="00B552DF">
      <w:pPr>
        <w:pStyle w:val="3"/>
        <w:jc w:val="center"/>
        <w:rPr>
          <w:rFonts w:ascii="Times New Roman" w:hAnsi="Times New Roman"/>
          <w:sz w:val="24"/>
          <w:szCs w:val="24"/>
          <w:lang w:val="bg-BG"/>
        </w:rPr>
      </w:pPr>
      <w:r w:rsidRPr="005A3051">
        <w:rPr>
          <w:rFonts w:ascii="Times New Roman" w:hAnsi="Times New Roman"/>
          <w:sz w:val="24"/>
          <w:szCs w:val="24"/>
        </w:rPr>
        <w:t>Задължение за специфични отчети на Дружеството</w:t>
      </w:r>
    </w:p>
    <w:p w14:paraId="6DEAE594" w14:textId="77777777" w:rsidR="00D20BE0" w:rsidRPr="005A3051" w:rsidRDefault="00D20BE0" w:rsidP="00B552DF">
      <w:pPr>
        <w:rPr>
          <w:lang w:val="bg-BG"/>
        </w:rPr>
      </w:pPr>
    </w:p>
    <w:p w14:paraId="67764B7C" w14:textId="0C9944AB" w:rsidR="00D20BE0" w:rsidRPr="005A3051" w:rsidRDefault="00D20BE0" w:rsidP="00434577">
      <w:pPr>
        <w:pStyle w:val="a5"/>
        <w:spacing w:before="120"/>
        <w:ind w:firstLine="720"/>
        <w:rPr>
          <w:lang w:val="en-US"/>
        </w:rPr>
      </w:pPr>
      <w:r w:rsidRPr="005A3051">
        <w:rPr>
          <w:b/>
        </w:rPr>
        <w:t xml:space="preserve">Чл. 63. </w:t>
      </w:r>
      <w:r w:rsidRPr="005A3051">
        <w:rPr>
          <w:b/>
          <w:lang w:val="en-US"/>
        </w:rPr>
        <w:t>(1)</w:t>
      </w:r>
      <w:r w:rsidR="003E536B" w:rsidRPr="005A3051">
        <w:rPr>
          <w:b/>
          <w:lang w:val="bg-BG"/>
        </w:rPr>
        <w:t xml:space="preserve"> </w:t>
      </w:r>
      <w:bookmarkStart w:id="97" w:name="_Hlk95138970"/>
      <w:r w:rsidR="00526FB1" w:rsidRPr="005A3051">
        <w:rPr>
          <w:i/>
          <w:iCs/>
        </w:rPr>
        <w:t>(Изм. с решение на ОСА от 14.03</w:t>
      </w:r>
      <w:r w:rsidR="00526FB1" w:rsidRPr="005A3051">
        <w:rPr>
          <w:i/>
          <w:iCs/>
          <w:lang w:val="bg-BG"/>
        </w:rPr>
        <w:t>.</w:t>
      </w:r>
      <w:r w:rsidR="00526FB1" w:rsidRPr="005A3051">
        <w:rPr>
          <w:i/>
          <w:iCs/>
        </w:rPr>
        <w:t xml:space="preserve">2022 г.) </w:t>
      </w:r>
      <w:r w:rsidRPr="005A3051">
        <w:t>Дружеството</w:t>
      </w:r>
      <w:r w:rsidR="00942E98" w:rsidRPr="005A3051">
        <w:rPr>
          <w:lang w:val="bg-BG"/>
        </w:rPr>
        <w:t xml:space="preserve"> е длъжно да разкрива публично 6-месечен финансов отчет за дейността си, обхващащ първите 6 месеца от финансовата година, в срок до 30 дни от края на шестмесечието. Дружеството е длъжно да осигури 6- месечния финансов отчет да остане на разположение на обществеността за период, не по-кратък от 10 години.</w:t>
      </w:r>
      <w:r w:rsidRPr="005A3051">
        <w:t xml:space="preserve"> </w:t>
      </w:r>
    </w:p>
    <w:bookmarkEnd w:id="97"/>
    <w:p w14:paraId="403AC377" w14:textId="7B583C64" w:rsidR="00D20BE0" w:rsidRPr="005A3051" w:rsidRDefault="00D20BE0" w:rsidP="00434577">
      <w:pPr>
        <w:pStyle w:val="a5"/>
        <w:spacing w:before="120"/>
        <w:ind w:firstLine="720"/>
        <w:rPr>
          <w:b/>
          <w:lang w:val="en-US"/>
        </w:rPr>
      </w:pPr>
      <w:r w:rsidRPr="005A3051">
        <w:rPr>
          <w:lang w:val="en-US"/>
        </w:rPr>
        <w:t xml:space="preserve">(2) </w:t>
      </w:r>
      <w:bookmarkStart w:id="98" w:name="_Hlk95139019"/>
      <w:r w:rsidR="00526FB1" w:rsidRPr="005A3051">
        <w:rPr>
          <w:i/>
          <w:iCs/>
        </w:rPr>
        <w:t>(Изм. с решение на ОСА от 14.03</w:t>
      </w:r>
      <w:r w:rsidR="00526FB1" w:rsidRPr="005A3051">
        <w:rPr>
          <w:i/>
          <w:iCs/>
          <w:lang w:val="bg-BG"/>
        </w:rPr>
        <w:t>.</w:t>
      </w:r>
      <w:r w:rsidR="00526FB1" w:rsidRPr="005A3051">
        <w:rPr>
          <w:i/>
          <w:iCs/>
        </w:rPr>
        <w:t xml:space="preserve">2022 г.) </w:t>
      </w:r>
      <w:r w:rsidR="00FB0840" w:rsidRPr="005A3051">
        <w:rPr>
          <w:lang w:val="bg-BG"/>
        </w:rPr>
        <w:t>Д</w:t>
      </w:r>
      <w:r w:rsidRPr="005A3051">
        <w:t xml:space="preserve">ружеството </w:t>
      </w:r>
      <w:r w:rsidR="003E536B" w:rsidRPr="005A3051">
        <w:rPr>
          <w:lang w:val="bg-BG"/>
        </w:rPr>
        <w:t xml:space="preserve">е длъжно да разкрива публично уведомление за финансовото си състояние в срок до 30 дни от края на първото, третото и четвъртото тримесечие. Дружеството е длъжно да осигури уведомлението за финансовото си състояние да остане на разположение на </w:t>
      </w:r>
      <w:r w:rsidR="00780CE3" w:rsidRPr="005A3051">
        <w:rPr>
          <w:lang w:val="bg-BG"/>
        </w:rPr>
        <w:t>обществеността за период, не по - кратък от пет години</w:t>
      </w:r>
      <w:bookmarkEnd w:id="98"/>
      <w:r w:rsidR="00780CE3" w:rsidRPr="005A3051">
        <w:rPr>
          <w:lang w:val="bg-BG"/>
        </w:rPr>
        <w:t xml:space="preserve">. </w:t>
      </w:r>
    </w:p>
    <w:p w14:paraId="296989E4" w14:textId="77777777" w:rsidR="00D20BE0" w:rsidRPr="005A3051" w:rsidRDefault="00D20BE0" w:rsidP="00434577">
      <w:pPr>
        <w:shd w:val="clear" w:color="auto" w:fill="FFFFFF"/>
        <w:autoSpaceDE w:val="0"/>
        <w:jc w:val="both"/>
        <w:rPr>
          <w:b/>
          <w:lang w:val="bg-BG"/>
        </w:rPr>
      </w:pPr>
    </w:p>
    <w:p w14:paraId="50DBCB9D"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дванадесета</w:t>
      </w:r>
    </w:p>
    <w:p w14:paraId="1B1F336F" w14:textId="77777777" w:rsidR="00D20BE0" w:rsidRPr="005A3051" w:rsidRDefault="00D20BE0" w:rsidP="00B552DF">
      <w:pPr>
        <w:pStyle w:val="1"/>
        <w:rPr>
          <w:rFonts w:ascii="Times New Roman" w:hAnsi="Times New Roman"/>
          <w:sz w:val="24"/>
          <w:szCs w:val="24"/>
          <w:lang w:val="bg-BG"/>
        </w:rPr>
      </w:pPr>
      <w:r w:rsidRPr="005A3051">
        <w:rPr>
          <w:rFonts w:ascii="Times New Roman" w:hAnsi="Times New Roman"/>
          <w:sz w:val="24"/>
          <w:szCs w:val="24"/>
        </w:rPr>
        <w:t>РАЗПРЕДЕЛЯНЕ НА ПЕЧАЛБАТА</w:t>
      </w:r>
    </w:p>
    <w:p w14:paraId="1704E44C" w14:textId="77777777" w:rsidR="00D20BE0" w:rsidRPr="005A3051" w:rsidRDefault="00D20BE0" w:rsidP="00B552DF">
      <w:pPr>
        <w:rPr>
          <w:lang w:val="bg-BG"/>
        </w:rPr>
      </w:pPr>
    </w:p>
    <w:p w14:paraId="31B6E937"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lastRenderedPageBreak/>
        <w:t>Чл. 64. (1)</w:t>
      </w:r>
      <w:r w:rsidRPr="005A3051">
        <w:rPr>
          <w:lang w:val="bg-BG"/>
        </w:rPr>
        <w:t xml:space="preserve"> Дивиденти се изплащат ако според проверения и приет финансов отчет за съответната година чистата стойност на имуществото, намалена с дивидентите, подлежащи на изплащане, е не по-малка от сумата на капитала на Дружеството, фонд "Резервен" и другите фондове, които дружеството е длъжно да образува по закон или устав.</w:t>
      </w:r>
    </w:p>
    <w:p w14:paraId="511D9FE5"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По смисъла на ал. 1 чистата стойност на имуществото е разликата между стойността на правата и задълженията на Дружеството съгласно баланса му.</w:t>
      </w:r>
    </w:p>
    <w:p w14:paraId="788C07E1" w14:textId="77777777" w:rsidR="00D20BE0" w:rsidRPr="005A3051" w:rsidRDefault="00D20BE0"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Плащанията по ал. 1 се извършват до размера на печалбата за съответната година, неразпределената печалба от минали години, частта от фонд "Резервен" и другите фондове на дружеството, надхвърляща определения от закона или устава минимум, намален с непокритите загуби от предходни години, и отчисленията за фонд "Резервен" и другите фондове, които дружеството е длъжно да образува по закон или устав.</w:t>
      </w:r>
    </w:p>
    <w:p w14:paraId="2F172DF6" w14:textId="77777777" w:rsidR="00D20BE0" w:rsidRPr="005A3051" w:rsidRDefault="00D20BE0"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Дружеството разпределя задължително като дивидент най-малко 90% от печалбата си за финансовата година. Финансовият резултат се коригира по реда, предвиден в ЗДСИЦДС.</w:t>
      </w:r>
    </w:p>
    <w:p w14:paraId="274B0D83" w14:textId="77777777" w:rsidR="00D20BE0" w:rsidRPr="005A3051" w:rsidRDefault="00D20BE0" w:rsidP="00434577">
      <w:pPr>
        <w:shd w:val="clear" w:color="auto" w:fill="FFFFFF"/>
        <w:autoSpaceDE w:val="0"/>
        <w:spacing w:before="120"/>
        <w:jc w:val="both"/>
        <w:rPr>
          <w:lang w:val="bg-BG"/>
        </w:rPr>
      </w:pPr>
      <w:r w:rsidRPr="005A3051">
        <w:rPr>
          <w:lang w:val="bg-BG"/>
        </w:rPr>
        <w:t xml:space="preserve"> </w:t>
      </w:r>
      <w:r w:rsidRPr="005A3051">
        <w:rPr>
          <w:b/>
          <w:i/>
          <w:lang w:val="bg-BG"/>
        </w:rPr>
        <w:tab/>
      </w:r>
      <w:r w:rsidRPr="005A3051">
        <w:rPr>
          <w:b/>
          <w:lang w:val="bg-BG"/>
        </w:rPr>
        <w:t>(5)</w:t>
      </w:r>
      <w:r w:rsidRPr="005A3051">
        <w:rPr>
          <w:lang w:val="bg-BG"/>
        </w:rPr>
        <w:t xml:space="preserve"> Дивидентите се изплащат на акционерите в срок от 12 (дванадесет) месеца от края на съответната финансова година.</w:t>
      </w:r>
    </w:p>
    <w:p w14:paraId="05521796" w14:textId="77777777" w:rsidR="00D20BE0" w:rsidRPr="005A3051" w:rsidRDefault="00D20BE0" w:rsidP="00434577">
      <w:pPr>
        <w:shd w:val="clear" w:color="auto" w:fill="FFFFFF"/>
        <w:autoSpaceDE w:val="0"/>
        <w:jc w:val="both"/>
        <w:rPr>
          <w:b/>
          <w:lang w:val="bg-BG"/>
        </w:rPr>
      </w:pPr>
    </w:p>
    <w:p w14:paraId="395F836D" w14:textId="77777777" w:rsidR="00D20BE0" w:rsidRPr="005A3051" w:rsidRDefault="00D20BE0" w:rsidP="00B552DF">
      <w:pPr>
        <w:pStyle w:val="1"/>
        <w:rPr>
          <w:rFonts w:ascii="Times New Roman" w:hAnsi="Times New Roman"/>
          <w:sz w:val="24"/>
          <w:szCs w:val="24"/>
        </w:rPr>
      </w:pPr>
      <w:r w:rsidRPr="005A3051">
        <w:rPr>
          <w:rFonts w:ascii="Times New Roman" w:hAnsi="Times New Roman"/>
          <w:sz w:val="24"/>
          <w:szCs w:val="24"/>
        </w:rPr>
        <w:t>Глава тринадесета</w:t>
      </w:r>
    </w:p>
    <w:p w14:paraId="2041AD57" w14:textId="77777777" w:rsidR="00D20BE0" w:rsidRPr="005A3051" w:rsidRDefault="00D20BE0" w:rsidP="00B552DF">
      <w:pPr>
        <w:pStyle w:val="1"/>
        <w:spacing w:after="120"/>
        <w:ind w:left="431" w:hanging="431"/>
        <w:rPr>
          <w:rFonts w:ascii="Times New Roman" w:hAnsi="Times New Roman"/>
          <w:sz w:val="24"/>
          <w:szCs w:val="24"/>
          <w:lang w:val="bg-BG"/>
        </w:rPr>
      </w:pPr>
      <w:r w:rsidRPr="005A3051">
        <w:rPr>
          <w:rFonts w:ascii="Times New Roman" w:hAnsi="Times New Roman"/>
          <w:sz w:val="24"/>
          <w:szCs w:val="24"/>
        </w:rPr>
        <w:t>ПРЕОБРАЗУВАНЕ НА ДРУЖЕСТВОТО</w:t>
      </w:r>
    </w:p>
    <w:p w14:paraId="12A393B0" w14:textId="77777777" w:rsidR="00D20BE0" w:rsidRPr="005A3051" w:rsidRDefault="00D20BE0" w:rsidP="00B552DF">
      <w:pPr>
        <w:rPr>
          <w:lang w:val="bg-BG"/>
        </w:rPr>
      </w:pPr>
    </w:p>
    <w:p w14:paraId="28657971" w14:textId="0311CAB5" w:rsidR="00D20BE0" w:rsidRPr="005A3051" w:rsidRDefault="00D20BE0" w:rsidP="00434577">
      <w:pPr>
        <w:shd w:val="clear" w:color="auto" w:fill="FFFFFF"/>
        <w:autoSpaceDE w:val="0"/>
        <w:spacing w:before="120"/>
        <w:ind w:firstLine="720"/>
        <w:jc w:val="both"/>
        <w:rPr>
          <w:b/>
          <w:lang w:val="bg-BG"/>
        </w:rPr>
      </w:pPr>
      <w:r w:rsidRPr="005A3051">
        <w:rPr>
          <w:b/>
          <w:lang w:val="bg-BG"/>
        </w:rPr>
        <w:t xml:space="preserve">Чл. 65. (1) </w:t>
      </w:r>
      <w:r w:rsidR="00526FB1" w:rsidRPr="005A3051">
        <w:rPr>
          <w:i/>
          <w:iCs/>
        </w:rPr>
        <w:t>(Изм. с решение на ОСА от 14.03</w:t>
      </w:r>
      <w:r w:rsidR="00526FB1" w:rsidRPr="005A3051">
        <w:rPr>
          <w:i/>
          <w:iCs/>
          <w:lang w:val="bg-BG"/>
        </w:rPr>
        <w:t>.</w:t>
      </w:r>
      <w:r w:rsidR="00526FB1" w:rsidRPr="005A3051">
        <w:rPr>
          <w:i/>
          <w:iCs/>
        </w:rPr>
        <w:t xml:space="preserve">2022 г.) </w:t>
      </w:r>
      <w:bookmarkStart w:id="99" w:name="_Hlk95139071"/>
      <w:r w:rsidRPr="005A3051">
        <w:rPr>
          <w:lang w:val="bg-BG"/>
        </w:rPr>
        <w:t xml:space="preserve">Преобразуването на Дружеството чрез сливане или вливане се извършва с разрешение на КФН само между дружества със специална инвестиционна цел, които инвестират в активи от един вид. </w:t>
      </w:r>
    </w:p>
    <w:bookmarkEnd w:id="99"/>
    <w:p w14:paraId="57F0A7DC" w14:textId="22329BBB" w:rsidR="00D20BE0" w:rsidRPr="005A3051" w:rsidRDefault="00D20BE0" w:rsidP="00434577">
      <w:pPr>
        <w:pStyle w:val="a5"/>
        <w:spacing w:before="120"/>
        <w:ind w:firstLine="720"/>
      </w:pPr>
      <w:r w:rsidRPr="005A3051">
        <w:rPr>
          <w:b/>
        </w:rPr>
        <w:t>(2)</w:t>
      </w:r>
      <w:r w:rsidRPr="005A3051">
        <w:t xml:space="preserve"> </w:t>
      </w:r>
      <w:bookmarkStart w:id="100" w:name="_Hlk95139119"/>
      <w:r w:rsidR="00927B13" w:rsidRPr="005A3051">
        <w:rPr>
          <w:i/>
          <w:iCs/>
        </w:rPr>
        <w:t>(Изм. с решение на ОСА от 14.03</w:t>
      </w:r>
      <w:r w:rsidR="00927B13" w:rsidRPr="005A3051">
        <w:rPr>
          <w:i/>
          <w:iCs/>
          <w:lang w:val="bg-BG"/>
        </w:rPr>
        <w:t>.</w:t>
      </w:r>
      <w:r w:rsidR="00927B13" w:rsidRPr="005A3051">
        <w:rPr>
          <w:i/>
          <w:iCs/>
        </w:rPr>
        <w:t xml:space="preserve">2022 г.) </w:t>
      </w:r>
      <w:r w:rsidRPr="005A3051">
        <w:t>Преобразуването на Дружеството чрез разделяне или отделяне се извършва с разрешение на КФН, като новосъздаденото или новосъздадените дружества също трябва да бъдат дружества със специална инвестиционна цел</w:t>
      </w:r>
      <w:r w:rsidR="00906A9E" w:rsidRPr="005A3051">
        <w:rPr>
          <w:lang w:val="bg-BG"/>
        </w:rPr>
        <w:t xml:space="preserve"> и със същия предмет на дейност.</w:t>
      </w:r>
    </w:p>
    <w:bookmarkEnd w:id="100"/>
    <w:p w14:paraId="46648B86" w14:textId="77777777" w:rsidR="00D20BE0" w:rsidRPr="00434577" w:rsidRDefault="00D20BE0" w:rsidP="00434577">
      <w:pPr>
        <w:pStyle w:val="a5"/>
        <w:spacing w:before="120"/>
        <w:ind w:firstLine="720"/>
      </w:pPr>
    </w:p>
    <w:p w14:paraId="1A495D0A" w14:textId="77777777" w:rsidR="00D20BE0" w:rsidRPr="00434577" w:rsidRDefault="00D20BE0" w:rsidP="00B552DF">
      <w:pPr>
        <w:pStyle w:val="1"/>
        <w:rPr>
          <w:rFonts w:ascii="Times New Roman" w:hAnsi="Times New Roman"/>
          <w:sz w:val="24"/>
          <w:szCs w:val="24"/>
        </w:rPr>
      </w:pPr>
      <w:r w:rsidRPr="00434577">
        <w:rPr>
          <w:rFonts w:ascii="Times New Roman" w:hAnsi="Times New Roman"/>
          <w:sz w:val="24"/>
          <w:szCs w:val="24"/>
        </w:rPr>
        <w:t>Глава четиринадесета</w:t>
      </w:r>
    </w:p>
    <w:p w14:paraId="0B82F572" w14:textId="77777777" w:rsidR="00D20BE0" w:rsidRDefault="00D20BE0" w:rsidP="00B552DF">
      <w:pPr>
        <w:pStyle w:val="1"/>
        <w:spacing w:after="120"/>
        <w:ind w:left="431" w:hanging="431"/>
        <w:rPr>
          <w:rFonts w:ascii="Times New Roman" w:hAnsi="Times New Roman"/>
          <w:sz w:val="24"/>
          <w:szCs w:val="24"/>
          <w:lang w:val="bg-BG"/>
        </w:rPr>
      </w:pPr>
      <w:r w:rsidRPr="00434577">
        <w:rPr>
          <w:rFonts w:ascii="Times New Roman" w:hAnsi="Times New Roman"/>
          <w:sz w:val="24"/>
          <w:szCs w:val="24"/>
        </w:rPr>
        <w:t>ЗАКЛЮЧИТЕЛНИ РАЗПОРЕДБИ</w:t>
      </w:r>
    </w:p>
    <w:p w14:paraId="3A0EBB5B" w14:textId="77777777" w:rsidR="00D20BE0" w:rsidRPr="00927B13" w:rsidRDefault="00D20BE0" w:rsidP="00B552DF">
      <w:pPr>
        <w:rPr>
          <w:lang w:val="bg-BG"/>
        </w:rPr>
      </w:pPr>
    </w:p>
    <w:p w14:paraId="62365A96" w14:textId="77777777" w:rsidR="00D20BE0" w:rsidRPr="005A3051" w:rsidRDefault="00D20BE0" w:rsidP="00434577">
      <w:pPr>
        <w:shd w:val="clear" w:color="auto" w:fill="FFFFFF"/>
        <w:autoSpaceDE w:val="0"/>
        <w:ind w:firstLine="720"/>
        <w:jc w:val="both"/>
        <w:rPr>
          <w:b/>
          <w:lang w:val="bg-BG"/>
        </w:rPr>
      </w:pPr>
      <w:r w:rsidRPr="005A3051">
        <w:rPr>
          <w:b/>
          <w:lang w:val="bg-BG"/>
        </w:rPr>
        <w:t>§1.</w:t>
      </w:r>
      <w:r w:rsidRPr="005A3051">
        <w:rPr>
          <w:lang w:val="bg-BG"/>
        </w:rPr>
        <w:t xml:space="preserve"> За всички въпроси, които не са изрично уредени в този устав, намират приложение разпоредбите на ЗДСИЦ</w:t>
      </w:r>
      <w:r w:rsidRPr="00927B13">
        <w:rPr>
          <w:lang w:val="bg-BG"/>
        </w:rPr>
        <w:t>ДС</w:t>
      </w:r>
      <w:r w:rsidRPr="005A3051">
        <w:rPr>
          <w:lang w:val="bg-BG"/>
        </w:rPr>
        <w:t>, ЗППЦК, Търговския закон и съответните подзаконови нормативни актове.</w:t>
      </w:r>
    </w:p>
    <w:p w14:paraId="5A3E2619" w14:textId="77777777" w:rsidR="00D20BE0" w:rsidRPr="005A3051" w:rsidRDefault="00D20BE0" w:rsidP="00434577">
      <w:pPr>
        <w:shd w:val="clear" w:color="auto" w:fill="FFFFFF"/>
        <w:autoSpaceDE w:val="0"/>
        <w:ind w:firstLine="720"/>
        <w:jc w:val="both"/>
        <w:rPr>
          <w:b/>
          <w:lang w:val="bg-BG"/>
        </w:rPr>
      </w:pPr>
      <w:r w:rsidRPr="005A3051">
        <w:rPr>
          <w:b/>
          <w:lang w:val="bg-BG"/>
        </w:rPr>
        <w:t xml:space="preserve">§2. </w:t>
      </w:r>
      <w:r w:rsidRPr="005A3051">
        <w:rPr>
          <w:lang w:val="bg-BG"/>
        </w:rPr>
        <w:t xml:space="preserve">В случай на несъответствие между разпоредби на устава и на нормативен акт, прилага се последния, без да е необходимо изменение в устава, освен ако това изрично не се предвижда от нормативния акт. </w:t>
      </w:r>
    </w:p>
    <w:p w14:paraId="1D4885B8" w14:textId="21DCE65F" w:rsidR="00D20BE0" w:rsidRDefault="00D20BE0" w:rsidP="00434577">
      <w:pPr>
        <w:autoSpaceDE w:val="0"/>
        <w:ind w:firstLine="720"/>
        <w:jc w:val="both"/>
        <w:rPr>
          <w:ins w:id="101" w:author="15-EG0000NU" w:date="2024-07-29T16:27:00Z" w16du:dateUtc="2024-07-29T13:27:00Z"/>
          <w:lang w:val="en-US"/>
        </w:rPr>
      </w:pPr>
      <w:r w:rsidRPr="005A3051">
        <w:rPr>
          <w:b/>
          <w:lang w:val="bg-BG"/>
        </w:rPr>
        <w:t>§3.</w:t>
      </w:r>
      <w:r w:rsidRPr="005A3051">
        <w:rPr>
          <w:lang w:val="bg-BG"/>
        </w:rPr>
        <w:t xml:space="preserve"> Този устав е приет на учредителното събрание на "</w:t>
      </w:r>
      <w:r w:rsidRPr="00927B13">
        <w:rPr>
          <w:lang w:val="bg-BG"/>
        </w:rPr>
        <w:t>Кепитъл Мениджмънт</w:t>
      </w:r>
      <w:r w:rsidRPr="005A3051">
        <w:rPr>
          <w:lang w:val="bg-BG"/>
        </w:rPr>
        <w:t xml:space="preserve">" АДСИЦ, проведено на 24.10.2005 г. в гр. София и изменен с решения на ОСА, проведени на 16.06.2016 г. и 15.12.2017 г. В настоящия устав е отразено изменението на капитала съгласно решение на Учредителното събрание от 24.10.2005 г., Проспект за първично публично предлагане на акции, потвърден от КФН с Решение № 23-ДСИЦ от 11.01.2006 г., Проспект за първично публично предлагане на акции, потвърден от КФН с Решение № 74-Е от 20.01.2009 г., Проспект за първично публично предлагане на акции, потвърден от КФН с Решение № 317-Е от 21.05.2010 г.,  Проспект за първично публично предлагане на акции, потвърден от КФН с Решение № 290-Е от 27.03.2018 г. и Проспект за първично публично предлагане на акции, потвърден от КФН с Решение № 865-Е </w:t>
      </w:r>
      <w:r w:rsidRPr="005A3051">
        <w:rPr>
          <w:lang w:val="bg-BG"/>
        </w:rPr>
        <w:lastRenderedPageBreak/>
        <w:t xml:space="preserve">от 09.07.2019 г. Уставът е изменен с решение на ОСА от 30.06.2021г. за промяна адреса на управление на дружеството, което предложение е предварително одобрено от КФН с Решение №394 – ДСИЦ от 10.06.2021г.Уставът е изменен с решение на ОСА от </w:t>
      </w:r>
      <w:r w:rsidR="006A581D" w:rsidRPr="005A3051">
        <w:rPr>
          <w:lang w:val="en-US"/>
        </w:rPr>
        <w:t>14.03.2022</w:t>
      </w:r>
      <w:r w:rsidRPr="005A3051">
        <w:rPr>
          <w:lang w:val="bg-BG"/>
        </w:rPr>
        <w:t xml:space="preserve"> г. за привеждане на дейността на дружеството в съответствие с изискванията на приетия през 2021 г. нов ЗДСИЦДС.</w:t>
      </w:r>
    </w:p>
    <w:p w14:paraId="5A7EA25E" w14:textId="5AA64B48" w:rsidR="001221FF" w:rsidRPr="001221FF" w:rsidRDefault="001221FF" w:rsidP="00434577">
      <w:pPr>
        <w:autoSpaceDE w:val="0"/>
        <w:ind w:firstLine="720"/>
        <w:jc w:val="both"/>
        <w:rPr>
          <w:lang w:val="bg-BG"/>
          <w:rPrChange w:id="102" w:author="15-EG0000NU" w:date="2024-07-29T16:27:00Z" w16du:dateUtc="2024-07-29T13:27:00Z">
            <w:rPr>
              <w:lang w:val="en-US"/>
            </w:rPr>
          </w:rPrChange>
        </w:rPr>
      </w:pPr>
      <w:ins w:id="103" w:author="15-EG0000NU" w:date="2024-07-29T16:27:00Z" w16du:dateUtc="2024-07-29T13:27:00Z">
        <w:r>
          <w:rPr>
            <w:lang w:val="bg-BG"/>
          </w:rPr>
          <w:t>Този устав е изменен с решени</w:t>
        </w:r>
      </w:ins>
      <w:ins w:id="104" w:author="15-EG0000NU" w:date="2024-07-29T16:28:00Z" w16du:dateUtc="2024-07-29T13:28:00Z">
        <w:r w:rsidR="00697CB6">
          <w:rPr>
            <w:lang w:val="bg-BG"/>
          </w:rPr>
          <w:t>е</w:t>
        </w:r>
      </w:ins>
      <w:ins w:id="105" w:author="15-EG0000NU" w:date="2024-07-29T16:27:00Z" w16du:dateUtc="2024-07-29T13:27:00Z">
        <w:r>
          <w:rPr>
            <w:lang w:val="bg-BG"/>
          </w:rPr>
          <w:t xml:space="preserve"> на ОСА, проведено на дата …………202</w:t>
        </w:r>
      </w:ins>
      <w:ins w:id="106" w:author="15-EG0000NU" w:date="2024-12-06T12:31:00Z" w16du:dateUtc="2024-12-06T10:31:00Z">
        <w:r w:rsidR="00A4354E">
          <w:rPr>
            <w:lang w:val="bg-BG"/>
          </w:rPr>
          <w:t>5</w:t>
        </w:r>
      </w:ins>
      <w:ins w:id="107" w:author="15-EG0000NU" w:date="2024-07-29T16:27:00Z" w16du:dateUtc="2024-07-29T13:27:00Z">
        <w:r>
          <w:rPr>
            <w:lang w:val="bg-BG"/>
          </w:rPr>
          <w:t xml:space="preserve"> г-</w:t>
        </w:r>
      </w:ins>
    </w:p>
    <w:p w14:paraId="023EA842" w14:textId="77777777" w:rsidR="00D20BE0" w:rsidRPr="00434577" w:rsidRDefault="00D20BE0" w:rsidP="00434577">
      <w:pPr>
        <w:shd w:val="clear" w:color="auto" w:fill="FFFFFF"/>
        <w:autoSpaceDE w:val="0"/>
        <w:ind w:firstLine="720"/>
        <w:jc w:val="both"/>
        <w:rPr>
          <w:color w:val="000000"/>
          <w:lang w:val="bg-BG"/>
        </w:rPr>
      </w:pPr>
    </w:p>
    <w:p w14:paraId="38C9993C" w14:textId="6D2D8EF1" w:rsidR="00D20BE0" w:rsidDel="00F447E5" w:rsidRDefault="00D20BE0" w:rsidP="00434577">
      <w:pPr>
        <w:shd w:val="clear" w:color="auto" w:fill="FFFFFF"/>
        <w:autoSpaceDE w:val="0"/>
        <w:ind w:firstLine="720"/>
        <w:jc w:val="both"/>
        <w:rPr>
          <w:del w:id="108" w:author="15-EG0000NU" w:date="2024-07-29T16:28:00Z" w16du:dateUtc="2024-07-29T13:28:00Z"/>
          <w:color w:val="000000"/>
          <w:lang w:val="bg-BG"/>
        </w:rPr>
      </w:pPr>
    </w:p>
    <w:p w14:paraId="2908618D" w14:textId="664EE69C" w:rsidR="00D20BE0" w:rsidRPr="00434577" w:rsidDel="00F447E5" w:rsidRDefault="00D20BE0" w:rsidP="00434577">
      <w:pPr>
        <w:shd w:val="clear" w:color="auto" w:fill="FFFFFF"/>
        <w:autoSpaceDE w:val="0"/>
        <w:ind w:firstLine="720"/>
        <w:jc w:val="both"/>
        <w:rPr>
          <w:del w:id="109" w:author="15-EG0000NU" w:date="2024-07-29T16:28:00Z" w16du:dateUtc="2024-07-29T13:28:00Z"/>
          <w:color w:val="000000"/>
          <w:lang w:val="bg-BG"/>
        </w:rPr>
      </w:pPr>
    </w:p>
    <w:p w14:paraId="41932508" w14:textId="0853B242" w:rsidR="00D20BE0" w:rsidRPr="00434577" w:rsidDel="00F447E5" w:rsidRDefault="00D20BE0" w:rsidP="00434577">
      <w:pPr>
        <w:shd w:val="clear" w:color="auto" w:fill="FFFFFF"/>
        <w:autoSpaceDE w:val="0"/>
        <w:jc w:val="both"/>
        <w:rPr>
          <w:del w:id="110" w:author="15-EG0000NU" w:date="2024-07-29T16:28:00Z" w16du:dateUtc="2024-07-29T13:28:00Z"/>
          <w:lang w:val="bg-BG"/>
        </w:rPr>
      </w:pPr>
      <w:r w:rsidRPr="00434577">
        <w:rPr>
          <w:color w:val="000000"/>
          <w:lang w:val="bg-BG"/>
        </w:rPr>
        <w:tab/>
      </w:r>
      <w:r w:rsidRPr="00434577">
        <w:rPr>
          <w:color w:val="000000"/>
          <w:lang w:val="en-US"/>
        </w:rPr>
        <w:t xml:space="preserve"> </w:t>
      </w:r>
      <w:r>
        <w:rPr>
          <w:color w:val="000000"/>
          <w:lang w:val="bg-BG"/>
        </w:rPr>
        <w:tab/>
      </w:r>
      <w:r w:rsidRPr="00434577">
        <w:rPr>
          <w:color w:val="000000"/>
          <w:lang w:val="en-US"/>
        </w:rPr>
        <w:t xml:space="preserve"> </w:t>
      </w:r>
      <w:r w:rsidRPr="00434577">
        <w:rPr>
          <w:color w:val="000000"/>
          <w:lang w:val="bg-BG"/>
        </w:rPr>
        <w:t>Изпълнителен директор:</w:t>
      </w:r>
      <w:r w:rsidRPr="00434577">
        <w:rPr>
          <w:color w:val="000000"/>
          <w:lang w:val="bg-BG"/>
        </w:rPr>
        <w:tab/>
      </w:r>
      <w:r w:rsidRPr="00434577">
        <w:rPr>
          <w:color w:val="000000"/>
          <w:lang w:val="bg-BG"/>
        </w:rPr>
        <w:tab/>
      </w:r>
      <w:r w:rsidRPr="00434577">
        <w:rPr>
          <w:color w:val="000000"/>
          <w:lang w:val="bg-BG"/>
        </w:rPr>
        <w:tab/>
      </w:r>
      <w:r w:rsidRPr="00434577">
        <w:rPr>
          <w:color w:val="000000"/>
          <w:lang w:val="en-US"/>
        </w:rPr>
        <w:t xml:space="preserve">       </w:t>
      </w:r>
      <w:r w:rsidRPr="00434577">
        <w:rPr>
          <w:color w:val="000000"/>
          <w:lang w:val="bg-BG"/>
        </w:rPr>
        <w:t xml:space="preserve">            П</w:t>
      </w:r>
      <w:r>
        <w:rPr>
          <w:color w:val="000000"/>
          <w:lang w:val="bg-BG"/>
        </w:rPr>
        <w:t>рокурист</w:t>
      </w:r>
      <w:r w:rsidRPr="00434577">
        <w:rPr>
          <w:color w:val="000000"/>
          <w:lang w:val="bg-BG"/>
        </w:rPr>
        <w:t>:</w:t>
      </w:r>
    </w:p>
    <w:p w14:paraId="45007055" w14:textId="1EFCB38B" w:rsidR="00D20BE0" w:rsidRPr="00434577" w:rsidDel="00F447E5" w:rsidRDefault="00D20BE0" w:rsidP="00434577">
      <w:pPr>
        <w:shd w:val="clear" w:color="auto" w:fill="FFFFFF"/>
        <w:autoSpaceDE w:val="0"/>
        <w:jc w:val="both"/>
        <w:rPr>
          <w:del w:id="111" w:author="15-EG0000NU" w:date="2024-07-29T16:28:00Z" w16du:dateUtc="2024-07-29T13:28:00Z"/>
          <w:lang w:val="bg-BG"/>
        </w:rPr>
      </w:pPr>
    </w:p>
    <w:p w14:paraId="3CE25135" w14:textId="7DC72444" w:rsidR="00D20BE0" w:rsidRPr="00434577" w:rsidDel="00F447E5" w:rsidRDefault="00D20BE0" w:rsidP="00434577">
      <w:pPr>
        <w:shd w:val="clear" w:color="auto" w:fill="FFFFFF"/>
        <w:autoSpaceDE w:val="0"/>
        <w:jc w:val="both"/>
        <w:rPr>
          <w:del w:id="112" w:author="15-EG0000NU" w:date="2024-07-29T16:28:00Z" w16du:dateUtc="2024-07-29T13:28:00Z"/>
          <w:lang w:val="bg-BG"/>
        </w:rPr>
      </w:pPr>
    </w:p>
    <w:p w14:paraId="51524069" w14:textId="74A71E2B" w:rsidR="00D20BE0" w:rsidRPr="00434577" w:rsidRDefault="00D20BE0" w:rsidP="00434577">
      <w:pPr>
        <w:shd w:val="clear" w:color="auto" w:fill="FFFFFF"/>
        <w:autoSpaceDE w:val="0"/>
        <w:jc w:val="both"/>
        <w:rPr>
          <w:color w:val="000000"/>
          <w:lang w:val="bg-BG"/>
        </w:rPr>
      </w:pPr>
      <w:del w:id="113" w:author="15-EG0000NU" w:date="2024-07-29T16:28:00Z" w16du:dateUtc="2024-07-29T13:28:00Z">
        <w:r w:rsidRPr="00434577" w:rsidDel="00F447E5">
          <w:rPr>
            <w:color w:val="000000"/>
            <w:lang w:val="bg-BG"/>
          </w:rPr>
          <w:delText xml:space="preserve"> </w:delText>
        </w:r>
      </w:del>
      <w:r w:rsidRPr="00434577">
        <w:rPr>
          <w:color w:val="000000"/>
          <w:lang w:val="bg-BG"/>
        </w:rPr>
        <w:t xml:space="preserve"> </w:t>
      </w:r>
      <w:r w:rsidRPr="00434577">
        <w:rPr>
          <w:color w:val="000000"/>
          <w:lang w:val="bg-BG"/>
        </w:rPr>
        <w:tab/>
        <w:t xml:space="preserve"> </w:t>
      </w:r>
      <w:r>
        <w:rPr>
          <w:color w:val="000000"/>
          <w:lang w:val="bg-BG"/>
        </w:rPr>
        <w:tab/>
      </w:r>
      <w:r w:rsidRPr="00434577">
        <w:rPr>
          <w:color w:val="000000"/>
          <w:u w:val="single"/>
          <w:lang w:val="bg-BG"/>
        </w:rPr>
        <w:tab/>
      </w:r>
      <w:r w:rsidRPr="00434577">
        <w:rPr>
          <w:color w:val="000000"/>
          <w:u w:val="single"/>
          <w:lang w:val="bg-BG"/>
        </w:rPr>
        <w:tab/>
      </w:r>
      <w:r w:rsidRPr="00434577">
        <w:rPr>
          <w:color w:val="000000"/>
          <w:u w:val="single"/>
          <w:lang w:val="bg-BG"/>
        </w:rPr>
        <w:tab/>
      </w:r>
      <w:r w:rsidRPr="00434577">
        <w:rPr>
          <w:color w:val="000000"/>
          <w:u w:val="single"/>
          <w:lang w:val="bg-BG"/>
        </w:rPr>
        <w:tab/>
      </w:r>
      <w:r w:rsidRPr="00434577">
        <w:rPr>
          <w:color w:val="000000"/>
          <w:lang w:val="bg-BG"/>
        </w:rPr>
        <w:tab/>
      </w:r>
      <w:r w:rsidRPr="00434577">
        <w:rPr>
          <w:color w:val="000000"/>
          <w:lang w:val="bg-BG"/>
        </w:rPr>
        <w:tab/>
        <w:t xml:space="preserve">         </w:t>
      </w:r>
      <w:r w:rsidRPr="00434577">
        <w:rPr>
          <w:color w:val="000000"/>
          <w:u w:val="single"/>
          <w:lang w:val="bg-BG"/>
        </w:rPr>
        <w:tab/>
      </w:r>
      <w:r w:rsidRPr="00434577">
        <w:rPr>
          <w:color w:val="000000"/>
          <w:u w:val="single"/>
          <w:lang w:val="bg-BG"/>
        </w:rPr>
        <w:tab/>
      </w:r>
      <w:r w:rsidRPr="00434577">
        <w:rPr>
          <w:color w:val="000000"/>
          <w:u w:val="single"/>
          <w:lang w:val="bg-BG"/>
        </w:rPr>
        <w:tab/>
      </w:r>
      <w:r w:rsidRPr="00434577">
        <w:rPr>
          <w:color w:val="000000"/>
          <w:u w:val="single"/>
          <w:lang w:val="bg-BG"/>
        </w:rPr>
        <w:tab/>
      </w:r>
    </w:p>
    <w:p w14:paraId="5B7DD409" w14:textId="77777777" w:rsidR="00D20BE0" w:rsidRPr="00434577" w:rsidRDefault="00D20BE0" w:rsidP="00434577">
      <w:pPr>
        <w:shd w:val="clear" w:color="auto" w:fill="FFFFFF"/>
        <w:autoSpaceDE w:val="0"/>
        <w:jc w:val="both"/>
        <w:rPr>
          <w:color w:val="000000"/>
          <w:lang w:val="bg-BG"/>
        </w:rPr>
      </w:pPr>
      <w:r w:rsidRPr="00434577">
        <w:rPr>
          <w:color w:val="000000"/>
          <w:lang w:val="bg-BG"/>
        </w:rPr>
        <w:t xml:space="preserve">       </w:t>
      </w:r>
      <w:r w:rsidRPr="00434577">
        <w:rPr>
          <w:color w:val="000000"/>
          <w:lang w:val="bg-BG"/>
        </w:rPr>
        <w:tab/>
      </w:r>
      <w:r>
        <w:rPr>
          <w:color w:val="000000"/>
          <w:lang w:val="bg-BG"/>
        </w:rPr>
        <w:tab/>
      </w:r>
      <w:r w:rsidRPr="00434577">
        <w:rPr>
          <w:color w:val="000000"/>
          <w:lang w:val="bg-BG"/>
        </w:rPr>
        <w:t>/</w:t>
      </w:r>
      <w:r w:rsidRPr="00434577">
        <w:t xml:space="preserve"> </w:t>
      </w:r>
      <w:r w:rsidRPr="00434577">
        <w:rPr>
          <w:color w:val="000000"/>
          <w:lang w:val="bg-BG"/>
        </w:rPr>
        <w:t>Владимир  Малчев /</w:t>
      </w:r>
      <w:r w:rsidRPr="00434577">
        <w:rPr>
          <w:color w:val="000000"/>
          <w:lang w:val="bg-BG"/>
        </w:rPr>
        <w:tab/>
      </w:r>
      <w:r w:rsidRPr="00434577">
        <w:rPr>
          <w:color w:val="000000"/>
          <w:lang w:val="bg-BG"/>
        </w:rPr>
        <w:tab/>
      </w:r>
      <w:r w:rsidRPr="00434577">
        <w:rPr>
          <w:color w:val="000000"/>
          <w:lang w:val="bg-BG"/>
        </w:rPr>
        <w:tab/>
      </w:r>
      <w:r w:rsidRPr="00434577">
        <w:rPr>
          <w:color w:val="000000"/>
          <w:lang w:val="bg-BG"/>
        </w:rPr>
        <w:tab/>
        <w:t xml:space="preserve">    /</w:t>
      </w:r>
      <w:r w:rsidRPr="00434577">
        <w:t xml:space="preserve"> </w:t>
      </w:r>
      <w:r w:rsidRPr="00434577">
        <w:rPr>
          <w:lang w:val="bg-BG"/>
        </w:rPr>
        <w:t>Христо Христов</w:t>
      </w:r>
      <w:r w:rsidRPr="00434577">
        <w:rPr>
          <w:color w:val="000000"/>
          <w:lang w:val="bg-BG"/>
        </w:rPr>
        <w:t xml:space="preserve"> /  </w:t>
      </w:r>
    </w:p>
    <w:sectPr w:rsidR="00D20BE0" w:rsidRPr="00434577" w:rsidSect="006578B7">
      <w:headerReference w:type="even" r:id="rId8"/>
      <w:headerReference w:type="default" r:id="rId9"/>
      <w:footerReference w:type="even" r:id="rId10"/>
      <w:footerReference w:type="default" r:id="rId11"/>
      <w:headerReference w:type="first" r:id="rId12"/>
      <w:footerReference w:type="first" r:id="rId13"/>
      <w:pgSz w:w="12240" w:h="15840"/>
      <w:pgMar w:top="1077" w:right="1041" w:bottom="1259"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F0EBE" w14:textId="77777777" w:rsidR="002062D1" w:rsidRDefault="002062D1">
      <w:r>
        <w:separator/>
      </w:r>
    </w:p>
  </w:endnote>
  <w:endnote w:type="continuationSeparator" w:id="0">
    <w:p w14:paraId="31D82903" w14:textId="77777777" w:rsidR="002062D1" w:rsidRDefault="002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7D6B" w14:textId="77777777" w:rsidR="00D20BE0" w:rsidRDefault="00D20B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9816" w14:textId="18ECFC91" w:rsidR="00D20BE0" w:rsidRDefault="00B83EB3">
    <w:pPr>
      <w:pStyle w:val="a9"/>
    </w:pPr>
    <w:r>
      <w:rPr>
        <w:noProof/>
        <w:lang w:val="bg-BG" w:eastAsia="bg-BG"/>
      </w:rPr>
      <mc:AlternateContent>
        <mc:Choice Requires="wps">
          <w:drawing>
            <wp:anchor distT="0" distB="0" distL="0" distR="0" simplePos="0" relativeHeight="251660288" behindDoc="0" locked="0" layoutInCell="1" allowOverlap="1" wp14:anchorId="1A64F7E9" wp14:editId="40EB2B68">
              <wp:simplePos x="0" y="0"/>
              <wp:positionH relativeFrom="margin">
                <wp:align>center</wp:align>
              </wp:positionH>
              <wp:positionV relativeFrom="paragraph">
                <wp:posOffset>635</wp:posOffset>
              </wp:positionV>
              <wp:extent cx="264160"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73990"/>
                      </a:xfrm>
                      <a:prstGeom prst="rect">
                        <a:avLst/>
                      </a:prstGeom>
                      <a:solidFill>
                        <a:srgbClr val="FFFFFF">
                          <a:alpha val="0"/>
                        </a:srgbClr>
                      </a:solidFill>
                      <a:ln>
                        <a:noFill/>
                      </a:ln>
                    </wps:spPr>
                    <wps:txbx>
                      <w:txbxContent>
                        <w:p w14:paraId="2E875FCA" w14:textId="77777777" w:rsidR="00D20BE0" w:rsidRDefault="00A17FCF">
                          <w:r>
                            <w:fldChar w:fldCharType="begin"/>
                          </w:r>
                          <w:r>
                            <w:instrText xml:space="preserve"> PAGE </w:instrText>
                          </w:r>
                          <w:r>
                            <w:fldChar w:fldCharType="separate"/>
                          </w:r>
                          <w:r w:rsidR="00D20BE0">
                            <w:rPr>
                              <w:noProof/>
                            </w:rPr>
                            <w:t>20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4F7E9" id="_x0000_t202" coordsize="21600,21600" o:spt="202" path="m,l,21600r21600,l21600,xe">
              <v:stroke joinstyle="miter"/>
              <v:path gradientshapeok="t" o:connecttype="rect"/>
            </v:shapetype>
            <v:shape id="Text Box 1" o:spid="_x0000_s1026" type="#_x0000_t202" style="position:absolute;margin-left:0;margin-top:.05pt;width:20.8pt;height:13.7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" stroked="f">
              <v:fill opacity="0"/>
              <v:textbox inset="0,0,0,0">
                <w:txbxContent>
                  <w:p w14:paraId="2E875FCA" w14:textId="77777777" w:rsidR="00D20BE0" w:rsidRDefault="00A17FCF">
                    <w:r>
                      <w:fldChar w:fldCharType="begin"/>
                    </w:r>
                    <w:r>
                      <w:instrText xml:space="preserve"> PAGE </w:instrText>
                    </w:r>
                    <w:r>
                      <w:fldChar w:fldCharType="separate"/>
                    </w:r>
                    <w:r w:rsidR="00D20BE0">
                      <w:rPr>
                        <w:noProof/>
                      </w:rPr>
                      <w:t>20</w:t>
                    </w:r>
                    <w:r>
                      <w:rPr>
                        <w:noProof/>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176E" w14:textId="77777777" w:rsidR="00D20BE0" w:rsidRDefault="00D20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4C3E" w14:textId="77777777" w:rsidR="002062D1" w:rsidRDefault="002062D1">
      <w:r>
        <w:separator/>
      </w:r>
    </w:p>
  </w:footnote>
  <w:footnote w:type="continuationSeparator" w:id="0">
    <w:p w14:paraId="011CBB83" w14:textId="77777777" w:rsidR="002062D1" w:rsidRDefault="002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9938" w14:textId="77777777" w:rsidR="00D20BE0" w:rsidRDefault="00D20B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F5AC" w14:textId="77777777" w:rsidR="00D20BE0" w:rsidRDefault="00D20BE0">
    <w:pPr>
      <w:pStyle w:val="af"/>
      <w:jc w:val="center"/>
      <w:rPr>
        <w:i/>
        <w:sz w:val="20"/>
        <w:lang w:val="bg-B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C421" w14:textId="77777777" w:rsidR="00D20BE0" w:rsidRDefault="00D20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num w:numId="1" w16cid:durableId="196962506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5-EG0000NU">
    <w15:presenceInfo w15:providerId="None" w15:userId="15-EG0000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49"/>
    <w:rsid w:val="00000BC8"/>
    <w:rsid w:val="00001E0F"/>
    <w:rsid w:val="00014B52"/>
    <w:rsid w:val="00016AB1"/>
    <w:rsid w:val="000179C5"/>
    <w:rsid w:val="00030606"/>
    <w:rsid w:val="000379BB"/>
    <w:rsid w:val="0004023C"/>
    <w:rsid w:val="00045262"/>
    <w:rsid w:val="00060803"/>
    <w:rsid w:val="00062085"/>
    <w:rsid w:val="000759D9"/>
    <w:rsid w:val="00082322"/>
    <w:rsid w:val="000859E5"/>
    <w:rsid w:val="00091630"/>
    <w:rsid w:val="000A1A7D"/>
    <w:rsid w:val="000A38E3"/>
    <w:rsid w:val="000A770B"/>
    <w:rsid w:val="000B5A1D"/>
    <w:rsid w:val="000B7739"/>
    <w:rsid w:val="000C5941"/>
    <w:rsid w:val="000F7518"/>
    <w:rsid w:val="0010440F"/>
    <w:rsid w:val="00121519"/>
    <w:rsid w:val="001221FF"/>
    <w:rsid w:val="00127B32"/>
    <w:rsid w:val="00130F10"/>
    <w:rsid w:val="00134D43"/>
    <w:rsid w:val="0015220A"/>
    <w:rsid w:val="00152C97"/>
    <w:rsid w:val="00162AA4"/>
    <w:rsid w:val="0017354C"/>
    <w:rsid w:val="00174ED0"/>
    <w:rsid w:val="00180770"/>
    <w:rsid w:val="0018386E"/>
    <w:rsid w:val="00195673"/>
    <w:rsid w:val="00195930"/>
    <w:rsid w:val="001C7823"/>
    <w:rsid w:val="001D1858"/>
    <w:rsid w:val="001E6379"/>
    <w:rsid w:val="001F24FE"/>
    <w:rsid w:val="001F2DD2"/>
    <w:rsid w:val="002062D1"/>
    <w:rsid w:val="00211BAB"/>
    <w:rsid w:val="0022378B"/>
    <w:rsid w:val="002406BD"/>
    <w:rsid w:val="00252105"/>
    <w:rsid w:val="00252F47"/>
    <w:rsid w:val="0025359D"/>
    <w:rsid w:val="00264F91"/>
    <w:rsid w:val="00265CC0"/>
    <w:rsid w:val="00271459"/>
    <w:rsid w:val="00275F82"/>
    <w:rsid w:val="002817AD"/>
    <w:rsid w:val="00283678"/>
    <w:rsid w:val="0028392C"/>
    <w:rsid w:val="00286943"/>
    <w:rsid w:val="00293201"/>
    <w:rsid w:val="002937A1"/>
    <w:rsid w:val="002A0141"/>
    <w:rsid w:val="002B1662"/>
    <w:rsid w:val="002B50A0"/>
    <w:rsid w:val="002C4824"/>
    <w:rsid w:val="002D1702"/>
    <w:rsid w:val="002E0458"/>
    <w:rsid w:val="002E1DAA"/>
    <w:rsid w:val="002F1A98"/>
    <w:rsid w:val="002F24E3"/>
    <w:rsid w:val="00300B40"/>
    <w:rsid w:val="00302279"/>
    <w:rsid w:val="00335688"/>
    <w:rsid w:val="0033724D"/>
    <w:rsid w:val="003466D6"/>
    <w:rsid w:val="00346792"/>
    <w:rsid w:val="003504C8"/>
    <w:rsid w:val="003671CC"/>
    <w:rsid w:val="003726D1"/>
    <w:rsid w:val="003911BC"/>
    <w:rsid w:val="003919B0"/>
    <w:rsid w:val="003A4E81"/>
    <w:rsid w:val="003A5C2E"/>
    <w:rsid w:val="003B131A"/>
    <w:rsid w:val="003B76E1"/>
    <w:rsid w:val="003B7B42"/>
    <w:rsid w:val="003C0A31"/>
    <w:rsid w:val="003D25DC"/>
    <w:rsid w:val="003E466B"/>
    <w:rsid w:val="003E536B"/>
    <w:rsid w:val="003E5A34"/>
    <w:rsid w:val="003E6068"/>
    <w:rsid w:val="00404252"/>
    <w:rsid w:val="00406B6B"/>
    <w:rsid w:val="00407442"/>
    <w:rsid w:val="0042008B"/>
    <w:rsid w:val="00425D90"/>
    <w:rsid w:val="00426DDF"/>
    <w:rsid w:val="0042705C"/>
    <w:rsid w:val="00433AA3"/>
    <w:rsid w:val="00434577"/>
    <w:rsid w:val="00444698"/>
    <w:rsid w:val="00445D73"/>
    <w:rsid w:val="00451FF7"/>
    <w:rsid w:val="00466B23"/>
    <w:rsid w:val="0047594F"/>
    <w:rsid w:val="00481000"/>
    <w:rsid w:val="00492776"/>
    <w:rsid w:val="004A2AB0"/>
    <w:rsid w:val="004B5FBE"/>
    <w:rsid w:val="004B7E23"/>
    <w:rsid w:val="004C1DAC"/>
    <w:rsid w:val="004C4722"/>
    <w:rsid w:val="004D797C"/>
    <w:rsid w:val="004E138F"/>
    <w:rsid w:val="004F5565"/>
    <w:rsid w:val="00501252"/>
    <w:rsid w:val="005015CC"/>
    <w:rsid w:val="00511ECA"/>
    <w:rsid w:val="00512144"/>
    <w:rsid w:val="00520286"/>
    <w:rsid w:val="00526FB1"/>
    <w:rsid w:val="00531AD7"/>
    <w:rsid w:val="00541928"/>
    <w:rsid w:val="00552BB4"/>
    <w:rsid w:val="00556D37"/>
    <w:rsid w:val="0056713F"/>
    <w:rsid w:val="00576BB1"/>
    <w:rsid w:val="005809A6"/>
    <w:rsid w:val="005820CE"/>
    <w:rsid w:val="0059132E"/>
    <w:rsid w:val="005927CC"/>
    <w:rsid w:val="0059282D"/>
    <w:rsid w:val="005973C3"/>
    <w:rsid w:val="005A3051"/>
    <w:rsid w:val="005A5B07"/>
    <w:rsid w:val="005B7D5A"/>
    <w:rsid w:val="005C6694"/>
    <w:rsid w:val="005C6758"/>
    <w:rsid w:val="005E19ED"/>
    <w:rsid w:val="005E504F"/>
    <w:rsid w:val="005F1A02"/>
    <w:rsid w:val="00600CE2"/>
    <w:rsid w:val="006019AA"/>
    <w:rsid w:val="00606C31"/>
    <w:rsid w:val="00622755"/>
    <w:rsid w:val="00626466"/>
    <w:rsid w:val="006305BA"/>
    <w:rsid w:val="00633647"/>
    <w:rsid w:val="0064592D"/>
    <w:rsid w:val="006578B7"/>
    <w:rsid w:val="00664402"/>
    <w:rsid w:val="00664DED"/>
    <w:rsid w:val="00667271"/>
    <w:rsid w:val="00687A9A"/>
    <w:rsid w:val="00697CB6"/>
    <w:rsid w:val="006A3A6D"/>
    <w:rsid w:val="006A581D"/>
    <w:rsid w:val="006A77BE"/>
    <w:rsid w:val="006B10B1"/>
    <w:rsid w:val="006B5D0E"/>
    <w:rsid w:val="006C4C90"/>
    <w:rsid w:val="006C5427"/>
    <w:rsid w:val="006D42C6"/>
    <w:rsid w:val="006D6204"/>
    <w:rsid w:val="0070373B"/>
    <w:rsid w:val="00751116"/>
    <w:rsid w:val="007523F0"/>
    <w:rsid w:val="00766FE0"/>
    <w:rsid w:val="00772349"/>
    <w:rsid w:val="00780CE3"/>
    <w:rsid w:val="007A066E"/>
    <w:rsid w:val="007A1B6B"/>
    <w:rsid w:val="007A2302"/>
    <w:rsid w:val="007A4A28"/>
    <w:rsid w:val="007A52FB"/>
    <w:rsid w:val="007D3656"/>
    <w:rsid w:val="007E3666"/>
    <w:rsid w:val="007F14E4"/>
    <w:rsid w:val="007F3D06"/>
    <w:rsid w:val="00810118"/>
    <w:rsid w:val="00843161"/>
    <w:rsid w:val="00846190"/>
    <w:rsid w:val="00847853"/>
    <w:rsid w:val="00881EFE"/>
    <w:rsid w:val="00885041"/>
    <w:rsid w:val="00885D69"/>
    <w:rsid w:val="0088729C"/>
    <w:rsid w:val="00894144"/>
    <w:rsid w:val="0089462E"/>
    <w:rsid w:val="00897083"/>
    <w:rsid w:val="008A1A70"/>
    <w:rsid w:val="008A470D"/>
    <w:rsid w:val="008A7CC1"/>
    <w:rsid w:val="008B5E2B"/>
    <w:rsid w:val="008C374A"/>
    <w:rsid w:val="008D0727"/>
    <w:rsid w:val="008D1E36"/>
    <w:rsid w:val="008D4A83"/>
    <w:rsid w:val="008D50BB"/>
    <w:rsid w:val="008E4F72"/>
    <w:rsid w:val="008F3ABF"/>
    <w:rsid w:val="009069DB"/>
    <w:rsid w:val="00906A9E"/>
    <w:rsid w:val="0092030F"/>
    <w:rsid w:val="009230FC"/>
    <w:rsid w:val="00927B13"/>
    <w:rsid w:val="009341D0"/>
    <w:rsid w:val="00942E98"/>
    <w:rsid w:val="00954B9A"/>
    <w:rsid w:val="00960A73"/>
    <w:rsid w:val="00965CCC"/>
    <w:rsid w:val="00971FA0"/>
    <w:rsid w:val="00973A5D"/>
    <w:rsid w:val="00973B27"/>
    <w:rsid w:val="00982BEE"/>
    <w:rsid w:val="009C173D"/>
    <w:rsid w:val="009C2D4D"/>
    <w:rsid w:val="009D4678"/>
    <w:rsid w:val="009D48CB"/>
    <w:rsid w:val="009E16EB"/>
    <w:rsid w:val="009F73FE"/>
    <w:rsid w:val="009F79FA"/>
    <w:rsid w:val="00A067A9"/>
    <w:rsid w:val="00A12249"/>
    <w:rsid w:val="00A13856"/>
    <w:rsid w:val="00A14851"/>
    <w:rsid w:val="00A17FCF"/>
    <w:rsid w:val="00A22887"/>
    <w:rsid w:val="00A33434"/>
    <w:rsid w:val="00A416A4"/>
    <w:rsid w:val="00A4354E"/>
    <w:rsid w:val="00A562D4"/>
    <w:rsid w:val="00A62778"/>
    <w:rsid w:val="00A71C3C"/>
    <w:rsid w:val="00A84302"/>
    <w:rsid w:val="00A85DCE"/>
    <w:rsid w:val="00A868FD"/>
    <w:rsid w:val="00AA5002"/>
    <w:rsid w:val="00AA6680"/>
    <w:rsid w:val="00AB775B"/>
    <w:rsid w:val="00AD0E5A"/>
    <w:rsid w:val="00AD1BD6"/>
    <w:rsid w:val="00AD4B69"/>
    <w:rsid w:val="00AE0708"/>
    <w:rsid w:val="00AF1251"/>
    <w:rsid w:val="00B0507D"/>
    <w:rsid w:val="00B1371F"/>
    <w:rsid w:val="00B14020"/>
    <w:rsid w:val="00B14977"/>
    <w:rsid w:val="00B16C42"/>
    <w:rsid w:val="00B21389"/>
    <w:rsid w:val="00B2441A"/>
    <w:rsid w:val="00B2484E"/>
    <w:rsid w:val="00B359B8"/>
    <w:rsid w:val="00B42BE3"/>
    <w:rsid w:val="00B43CA6"/>
    <w:rsid w:val="00B4680C"/>
    <w:rsid w:val="00B552DF"/>
    <w:rsid w:val="00B83EB3"/>
    <w:rsid w:val="00B9362C"/>
    <w:rsid w:val="00BA3008"/>
    <w:rsid w:val="00BA55C5"/>
    <w:rsid w:val="00BB1B93"/>
    <w:rsid w:val="00BC4BF5"/>
    <w:rsid w:val="00BD1183"/>
    <w:rsid w:val="00BE2BFC"/>
    <w:rsid w:val="00BF7818"/>
    <w:rsid w:val="00BF7DEB"/>
    <w:rsid w:val="00C03A12"/>
    <w:rsid w:val="00C054BC"/>
    <w:rsid w:val="00C062C9"/>
    <w:rsid w:val="00C0746D"/>
    <w:rsid w:val="00C10775"/>
    <w:rsid w:val="00C13581"/>
    <w:rsid w:val="00C159C0"/>
    <w:rsid w:val="00C161B8"/>
    <w:rsid w:val="00C434A7"/>
    <w:rsid w:val="00C46CFE"/>
    <w:rsid w:val="00C53527"/>
    <w:rsid w:val="00C61805"/>
    <w:rsid w:val="00C63925"/>
    <w:rsid w:val="00C65CFE"/>
    <w:rsid w:val="00C66FE9"/>
    <w:rsid w:val="00C75C45"/>
    <w:rsid w:val="00C76E07"/>
    <w:rsid w:val="00C777BD"/>
    <w:rsid w:val="00C841BD"/>
    <w:rsid w:val="00C92C6E"/>
    <w:rsid w:val="00C93644"/>
    <w:rsid w:val="00C9685D"/>
    <w:rsid w:val="00CA5E91"/>
    <w:rsid w:val="00CB24D2"/>
    <w:rsid w:val="00CC0CED"/>
    <w:rsid w:val="00CC130C"/>
    <w:rsid w:val="00CC4732"/>
    <w:rsid w:val="00CD2ED7"/>
    <w:rsid w:val="00CD4D82"/>
    <w:rsid w:val="00CD68C3"/>
    <w:rsid w:val="00CE495A"/>
    <w:rsid w:val="00D077C4"/>
    <w:rsid w:val="00D170C6"/>
    <w:rsid w:val="00D20BE0"/>
    <w:rsid w:val="00D379BE"/>
    <w:rsid w:val="00D40314"/>
    <w:rsid w:val="00D435D7"/>
    <w:rsid w:val="00D46923"/>
    <w:rsid w:val="00D50E9B"/>
    <w:rsid w:val="00D54499"/>
    <w:rsid w:val="00D73E4C"/>
    <w:rsid w:val="00D806F5"/>
    <w:rsid w:val="00D80B76"/>
    <w:rsid w:val="00D93F8C"/>
    <w:rsid w:val="00D950AF"/>
    <w:rsid w:val="00DA13E9"/>
    <w:rsid w:val="00DB0C9C"/>
    <w:rsid w:val="00DB33DD"/>
    <w:rsid w:val="00DB3530"/>
    <w:rsid w:val="00DD087A"/>
    <w:rsid w:val="00DD5114"/>
    <w:rsid w:val="00DE391F"/>
    <w:rsid w:val="00DE4088"/>
    <w:rsid w:val="00DF6DFC"/>
    <w:rsid w:val="00E0245A"/>
    <w:rsid w:val="00E10A0E"/>
    <w:rsid w:val="00E112AC"/>
    <w:rsid w:val="00E21328"/>
    <w:rsid w:val="00E32262"/>
    <w:rsid w:val="00E33A0B"/>
    <w:rsid w:val="00E57889"/>
    <w:rsid w:val="00E8620F"/>
    <w:rsid w:val="00EB4E71"/>
    <w:rsid w:val="00EC1EDC"/>
    <w:rsid w:val="00EC3AE4"/>
    <w:rsid w:val="00ED4F3E"/>
    <w:rsid w:val="00EE1139"/>
    <w:rsid w:val="00EE262C"/>
    <w:rsid w:val="00EE77CE"/>
    <w:rsid w:val="00EF2DE0"/>
    <w:rsid w:val="00EF3B6F"/>
    <w:rsid w:val="00EF57B4"/>
    <w:rsid w:val="00EF62FB"/>
    <w:rsid w:val="00F25421"/>
    <w:rsid w:val="00F41FEC"/>
    <w:rsid w:val="00F43558"/>
    <w:rsid w:val="00F447E5"/>
    <w:rsid w:val="00F52AD8"/>
    <w:rsid w:val="00F55118"/>
    <w:rsid w:val="00F5633A"/>
    <w:rsid w:val="00F6405E"/>
    <w:rsid w:val="00F679A2"/>
    <w:rsid w:val="00F73AD9"/>
    <w:rsid w:val="00F74F40"/>
    <w:rsid w:val="00F752D6"/>
    <w:rsid w:val="00F82872"/>
    <w:rsid w:val="00F82BAC"/>
    <w:rsid w:val="00F84B39"/>
    <w:rsid w:val="00FA04C0"/>
    <w:rsid w:val="00FA28AF"/>
    <w:rsid w:val="00FA3C1B"/>
    <w:rsid w:val="00FA7C61"/>
    <w:rsid w:val="00FB0840"/>
    <w:rsid w:val="00FC7D48"/>
    <w:rsid w:val="00FD39B2"/>
    <w:rsid w:val="00FE066A"/>
    <w:rsid w:val="00FF5A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FA69D8"/>
  <w15:docId w15:val="{CADD4D7A-0422-4FF8-9086-69AA2843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D90"/>
    <w:pPr>
      <w:suppressAutoHyphens/>
    </w:pPr>
    <w:rPr>
      <w:sz w:val="24"/>
      <w:szCs w:val="24"/>
      <w:lang w:val="en-GB" w:eastAsia="ar-SA"/>
    </w:rPr>
  </w:style>
  <w:style w:type="paragraph" w:styleId="1">
    <w:name w:val="heading 1"/>
    <w:basedOn w:val="a"/>
    <w:next w:val="a"/>
    <w:link w:val="10"/>
    <w:uiPriority w:val="99"/>
    <w:qFormat/>
    <w:rsid w:val="00425D90"/>
    <w:pPr>
      <w:keepNext/>
      <w:numPr>
        <w:numId w:val="1"/>
      </w:numPr>
      <w:shd w:val="clear" w:color="auto" w:fill="FFFFFF"/>
      <w:autoSpaceDE w:val="0"/>
      <w:jc w:val="center"/>
      <w:outlineLvl w:val="0"/>
    </w:pPr>
    <w:rPr>
      <w:rFonts w:ascii="Cambria" w:hAnsi="Cambria"/>
      <w:b/>
      <w:bCs/>
      <w:kern w:val="32"/>
      <w:sz w:val="32"/>
      <w:szCs w:val="32"/>
    </w:rPr>
  </w:style>
  <w:style w:type="paragraph" w:styleId="2">
    <w:name w:val="heading 2"/>
    <w:basedOn w:val="a"/>
    <w:next w:val="a"/>
    <w:link w:val="20"/>
    <w:uiPriority w:val="99"/>
    <w:qFormat/>
    <w:rsid w:val="00425D90"/>
    <w:pPr>
      <w:keepNext/>
      <w:numPr>
        <w:ilvl w:val="1"/>
        <w:numId w:val="1"/>
      </w:numPr>
      <w:shd w:val="clear" w:color="auto" w:fill="FFFFFF"/>
      <w:autoSpaceDE w:val="0"/>
      <w:jc w:val="both"/>
      <w:outlineLvl w:val="1"/>
    </w:pPr>
    <w:rPr>
      <w:rFonts w:ascii="Cambria" w:hAnsi="Cambria"/>
      <w:b/>
      <w:bCs/>
      <w:i/>
      <w:iCs/>
      <w:sz w:val="28"/>
      <w:szCs w:val="28"/>
    </w:rPr>
  </w:style>
  <w:style w:type="paragraph" w:styleId="3">
    <w:name w:val="heading 3"/>
    <w:basedOn w:val="a"/>
    <w:next w:val="a"/>
    <w:link w:val="30"/>
    <w:uiPriority w:val="99"/>
    <w:qFormat/>
    <w:rsid w:val="00425D90"/>
    <w:pPr>
      <w:keepNext/>
      <w:numPr>
        <w:ilvl w:val="2"/>
        <w:numId w:val="1"/>
      </w:numPr>
      <w:shd w:val="clear" w:color="auto" w:fill="FFFFFF"/>
      <w:autoSpaceDE w:val="0"/>
      <w:jc w:val="both"/>
      <w:outlineLvl w:val="2"/>
    </w:pPr>
    <w:rPr>
      <w:rFonts w:ascii="Cambria" w:hAnsi="Cambria"/>
      <w:b/>
      <w:bCs/>
      <w:sz w:val="26"/>
      <w:szCs w:val="26"/>
    </w:rPr>
  </w:style>
  <w:style w:type="paragraph" w:styleId="4">
    <w:name w:val="heading 4"/>
    <w:basedOn w:val="a"/>
    <w:next w:val="a"/>
    <w:link w:val="40"/>
    <w:uiPriority w:val="99"/>
    <w:qFormat/>
    <w:rsid w:val="00425D90"/>
    <w:pPr>
      <w:keepNext/>
      <w:numPr>
        <w:ilvl w:val="3"/>
        <w:numId w:val="1"/>
      </w:numPr>
      <w:jc w:val="center"/>
      <w:outlineLvl w:val="3"/>
    </w:pPr>
    <w:rPr>
      <w:rFonts w:ascii="Calibri" w:hAnsi="Calibri"/>
      <w:b/>
      <w:bCs/>
      <w:sz w:val="28"/>
      <w:szCs w:val="28"/>
    </w:rPr>
  </w:style>
  <w:style w:type="paragraph" w:styleId="5">
    <w:name w:val="heading 5"/>
    <w:basedOn w:val="a"/>
    <w:next w:val="a"/>
    <w:link w:val="50"/>
    <w:uiPriority w:val="99"/>
    <w:qFormat/>
    <w:rsid w:val="00425D90"/>
    <w:pPr>
      <w:keepNext/>
      <w:numPr>
        <w:ilvl w:val="4"/>
        <w:numId w:val="1"/>
      </w:numPr>
      <w:shd w:val="clear" w:color="auto" w:fill="FFFFFF"/>
      <w:autoSpaceDE w:val="0"/>
      <w:ind w:left="360"/>
      <w:jc w:val="center"/>
      <w:outlineLvl w:val="4"/>
    </w:pPr>
    <w:rPr>
      <w:rFonts w:ascii="Calibri" w:hAnsi="Calibri"/>
      <w:b/>
      <w:bCs/>
      <w:i/>
      <w:iCs/>
      <w:sz w:val="26"/>
      <w:szCs w:val="26"/>
    </w:rPr>
  </w:style>
  <w:style w:type="paragraph" w:styleId="6">
    <w:name w:val="heading 6"/>
    <w:basedOn w:val="a"/>
    <w:next w:val="a"/>
    <w:link w:val="60"/>
    <w:uiPriority w:val="99"/>
    <w:qFormat/>
    <w:rsid w:val="00425D90"/>
    <w:pPr>
      <w:keepNext/>
      <w:numPr>
        <w:ilvl w:val="5"/>
        <w:numId w:val="1"/>
      </w:numPr>
      <w:shd w:val="clear" w:color="auto" w:fill="FFFFFF"/>
      <w:autoSpaceDE w:val="0"/>
      <w:jc w:val="center"/>
      <w:outlineLvl w:val="5"/>
    </w:pPr>
    <w:rPr>
      <w:rFonts w:ascii="Calibri" w:hAnsi="Calibri"/>
      <w:b/>
      <w:bCs/>
      <w:sz w:val="20"/>
      <w:szCs w:val="20"/>
    </w:rPr>
  </w:style>
  <w:style w:type="paragraph" w:styleId="7">
    <w:name w:val="heading 7"/>
    <w:basedOn w:val="a"/>
    <w:next w:val="a"/>
    <w:link w:val="70"/>
    <w:uiPriority w:val="99"/>
    <w:qFormat/>
    <w:rsid w:val="00425D90"/>
    <w:pPr>
      <w:keepNext/>
      <w:numPr>
        <w:ilvl w:val="6"/>
        <w:numId w:val="1"/>
      </w:numPr>
      <w:jc w:val="center"/>
      <w:outlineLvl w:val="6"/>
    </w:pPr>
    <w:rPr>
      <w:rFonts w:ascii="Calibri" w:hAnsi="Calibri"/>
    </w:rPr>
  </w:style>
  <w:style w:type="paragraph" w:styleId="8">
    <w:name w:val="heading 8"/>
    <w:basedOn w:val="a"/>
    <w:next w:val="a"/>
    <w:link w:val="80"/>
    <w:uiPriority w:val="99"/>
    <w:qFormat/>
    <w:rsid w:val="00425D90"/>
    <w:pPr>
      <w:keepNext/>
      <w:numPr>
        <w:ilvl w:val="7"/>
        <w:numId w:val="1"/>
      </w:numPr>
      <w:shd w:val="clear" w:color="auto" w:fill="FFFFFF"/>
      <w:autoSpaceDE w:val="0"/>
      <w:jc w:val="both"/>
      <w:outlineLvl w:val="7"/>
    </w:pPr>
    <w:rPr>
      <w:rFonts w:ascii="Calibri" w:hAnsi="Calibri"/>
      <w:i/>
      <w:iCs/>
    </w:rPr>
  </w:style>
  <w:style w:type="paragraph" w:styleId="9">
    <w:name w:val="heading 9"/>
    <w:basedOn w:val="a"/>
    <w:next w:val="a"/>
    <w:link w:val="90"/>
    <w:uiPriority w:val="99"/>
    <w:qFormat/>
    <w:rsid w:val="00425D90"/>
    <w:pPr>
      <w:keepNext/>
      <w:numPr>
        <w:ilvl w:val="8"/>
        <w:numId w:val="1"/>
      </w:numPr>
      <w:shd w:val="clear" w:color="auto" w:fill="FFFFFF"/>
      <w:autoSpaceDE w:val="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846190"/>
    <w:rPr>
      <w:rFonts w:ascii="Cambria" w:hAnsi="Cambria" w:cs="Times New Roman"/>
      <w:b/>
      <w:kern w:val="32"/>
      <w:sz w:val="32"/>
      <w:lang w:val="en-GB" w:eastAsia="ar-SA" w:bidi="ar-SA"/>
    </w:rPr>
  </w:style>
  <w:style w:type="character" w:customStyle="1" w:styleId="20">
    <w:name w:val="Заглавие 2 Знак"/>
    <w:basedOn w:val="a0"/>
    <w:link w:val="2"/>
    <w:uiPriority w:val="99"/>
    <w:semiHidden/>
    <w:locked/>
    <w:rsid w:val="00846190"/>
    <w:rPr>
      <w:rFonts w:ascii="Cambria" w:hAnsi="Cambria" w:cs="Times New Roman"/>
      <w:b/>
      <w:i/>
      <w:sz w:val="28"/>
      <w:lang w:val="en-GB" w:eastAsia="ar-SA" w:bidi="ar-SA"/>
    </w:rPr>
  </w:style>
  <w:style w:type="character" w:customStyle="1" w:styleId="30">
    <w:name w:val="Заглавие 3 Знак"/>
    <w:basedOn w:val="a0"/>
    <w:link w:val="3"/>
    <w:uiPriority w:val="99"/>
    <w:semiHidden/>
    <w:locked/>
    <w:rsid w:val="00846190"/>
    <w:rPr>
      <w:rFonts w:ascii="Cambria" w:hAnsi="Cambria" w:cs="Times New Roman"/>
      <w:b/>
      <w:sz w:val="26"/>
      <w:lang w:val="en-GB" w:eastAsia="ar-SA" w:bidi="ar-SA"/>
    </w:rPr>
  </w:style>
  <w:style w:type="character" w:customStyle="1" w:styleId="40">
    <w:name w:val="Заглавие 4 Знак"/>
    <w:basedOn w:val="a0"/>
    <w:link w:val="4"/>
    <w:uiPriority w:val="99"/>
    <w:semiHidden/>
    <w:locked/>
    <w:rsid w:val="00846190"/>
    <w:rPr>
      <w:rFonts w:ascii="Calibri" w:hAnsi="Calibri" w:cs="Times New Roman"/>
      <w:b/>
      <w:sz w:val="28"/>
      <w:lang w:val="en-GB" w:eastAsia="ar-SA" w:bidi="ar-SA"/>
    </w:rPr>
  </w:style>
  <w:style w:type="character" w:customStyle="1" w:styleId="50">
    <w:name w:val="Заглавие 5 Знак"/>
    <w:basedOn w:val="a0"/>
    <w:link w:val="5"/>
    <w:uiPriority w:val="99"/>
    <w:semiHidden/>
    <w:locked/>
    <w:rsid w:val="00846190"/>
    <w:rPr>
      <w:rFonts w:ascii="Calibri" w:hAnsi="Calibri" w:cs="Times New Roman"/>
      <w:b/>
      <w:i/>
      <w:sz w:val="26"/>
      <w:lang w:val="en-GB" w:eastAsia="ar-SA" w:bidi="ar-SA"/>
    </w:rPr>
  </w:style>
  <w:style w:type="character" w:customStyle="1" w:styleId="60">
    <w:name w:val="Заглавие 6 Знак"/>
    <w:basedOn w:val="a0"/>
    <w:link w:val="6"/>
    <w:uiPriority w:val="99"/>
    <w:semiHidden/>
    <w:locked/>
    <w:rsid w:val="00846190"/>
    <w:rPr>
      <w:rFonts w:ascii="Calibri" w:hAnsi="Calibri" w:cs="Times New Roman"/>
      <w:b/>
      <w:lang w:val="en-GB" w:eastAsia="ar-SA" w:bidi="ar-SA"/>
    </w:rPr>
  </w:style>
  <w:style w:type="character" w:customStyle="1" w:styleId="70">
    <w:name w:val="Заглавие 7 Знак"/>
    <w:basedOn w:val="a0"/>
    <w:link w:val="7"/>
    <w:uiPriority w:val="99"/>
    <w:semiHidden/>
    <w:locked/>
    <w:rsid w:val="00846190"/>
    <w:rPr>
      <w:rFonts w:ascii="Calibri" w:hAnsi="Calibri" w:cs="Times New Roman"/>
      <w:sz w:val="24"/>
      <w:lang w:val="en-GB" w:eastAsia="ar-SA" w:bidi="ar-SA"/>
    </w:rPr>
  </w:style>
  <w:style w:type="character" w:customStyle="1" w:styleId="80">
    <w:name w:val="Заглавие 8 Знак"/>
    <w:basedOn w:val="a0"/>
    <w:link w:val="8"/>
    <w:uiPriority w:val="99"/>
    <w:semiHidden/>
    <w:locked/>
    <w:rsid w:val="00846190"/>
    <w:rPr>
      <w:rFonts w:ascii="Calibri" w:hAnsi="Calibri" w:cs="Times New Roman"/>
      <w:i/>
      <w:sz w:val="24"/>
      <w:lang w:val="en-GB" w:eastAsia="ar-SA" w:bidi="ar-SA"/>
    </w:rPr>
  </w:style>
  <w:style w:type="character" w:customStyle="1" w:styleId="90">
    <w:name w:val="Заглавие 9 Знак"/>
    <w:basedOn w:val="a0"/>
    <w:link w:val="9"/>
    <w:uiPriority w:val="99"/>
    <w:semiHidden/>
    <w:locked/>
    <w:rsid w:val="00846190"/>
    <w:rPr>
      <w:rFonts w:ascii="Cambria" w:hAnsi="Cambria" w:cs="Times New Roman"/>
      <w:lang w:val="en-GB" w:eastAsia="ar-SA" w:bidi="ar-SA"/>
    </w:rPr>
  </w:style>
  <w:style w:type="character" w:customStyle="1" w:styleId="WW8Num1z0">
    <w:name w:val="WW8Num1z0"/>
    <w:uiPriority w:val="99"/>
    <w:rsid w:val="00425D90"/>
    <w:rPr>
      <w:rFonts w:ascii="Symbol" w:hAnsi="Symbol"/>
    </w:rPr>
  </w:style>
  <w:style w:type="character" w:customStyle="1" w:styleId="WW8Num1z1">
    <w:name w:val="WW8Num1z1"/>
    <w:uiPriority w:val="99"/>
    <w:rsid w:val="00425D90"/>
    <w:rPr>
      <w:rFonts w:ascii="Courier New" w:hAnsi="Courier New"/>
    </w:rPr>
  </w:style>
  <w:style w:type="character" w:customStyle="1" w:styleId="WW8Num1z2">
    <w:name w:val="WW8Num1z2"/>
    <w:uiPriority w:val="99"/>
    <w:rsid w:val="00425D90"/>
    <w:rPr>
      <w:rFonts w:ascii="Wingdings" w:hAnsi="Wingdings"/>
    </w:rPr>
  </w:style>
  <w:style w:type="character" w:customStyle="1" w:styleId="WW8Num1z3">
    <w:name w:val="WW8Num1z3"/>
    <w:uiPriority w:val="99"/>
    <w:rsid w:val="00425D90"/>
  </w:style>
  <w:style w:type="character" w:customStyle="1" w:styleId="WW8Num1z4">
    <w:name w:val="WW8Num1z4"/>
    <w:uiPriority w:val="99"/>
    <w:rsid w:val="00425D90"/>
  </w:style>
  <w:style w:type="character" w:customStyle="1" w:styleId="WW8Num1z5">
    <w:name w:val="WW8Num1z5"/>
    <w:uiPriority w:val="99"/>
    <w:rsid w:val="00425D90"/>
  </w:style>
  <w:style w:type="character" w:customStyle="1" w:styleId="WW8Num1z6">
    <w:name w:val="WW8Num1z6"/>
    <w:uiPriority w:val="99"/>
    <w:rsid w:val="00425D90"/>
  </w:style>
  <w:style w:type="character" w:customStyle="1" w:styleId="WW8Num1z7">
    <w:name w:val="WW8Num1z7"/>
    <w:uiPriority w:val="99"/>
    <w:rsid w:val="00425D90"/>
  </w:style>
  <w:style w:type="character" w:customStyle="1" w:styleId="WW8Num1z8">
    <w:name w:val="WW8Num1z8"/>
    <w:uiPriority w:val="99"/>
    <w:rsid w:val="00425D90"/>
  </w:style>
  <w:style w:type="character" w:customStyle="1" w:styleId="WW8Num2z0">
    <w:name w:val="WW8Num2z0"/>
    <w:uiPriority w:val="99"/>
    <w:rsid w:val="00425D90"/>
    <w:rPr>
      <w:color w:val="000000"/>
    </w:rPr>
  </w:style>
  <w:style w:type="character" w:customStyle="1" w:styleId="WW8Num3z0">
    <w:name w:val="WW8Num3z0"/>
    <w:uiPriority w:val="99"/>
    <w:rsid w:val="00425D90"/>
    <w:rPr>
      <w:rFonts w:ascii="Symbol" w:hAnsi="Symbol"/>
    </w:rPr>
  </w:style>
  <w:style w:type="character" w:customStyle="1" w:styleId="WW8Num3z1">
    <w:name w:val="WW8Num3z1"/>
    <w:uiPriority w:val="99"/>
    <w:rsid w:val="00425D90"/>
    <w:rPr>
      <w:rFonts w:ascii="Courier New" w:hAnsi="Courier New"/>
    </w:rPr>
  </w:style>
  <w:style w:type="character" w:customStyle="1" w:styleId="WW8Num3z2">
    <w:name w:val="WW8Num3z2"/>
    <w:uiPriority w:val="99"/>
    <w:rsid w:val="00425D90"/>
    <w:rPr>
      <w:rFonts w:ascii="Wingdings" w:hAnsi="Wingdings"/>
    </w:rPr>
  </w:style>
  <w:style w:type="character" w:customStyle="1" w:styleId="WW8Num4z0">
    <w:name w:val="WW8Num4z0"/>
    <w:uiPriority w:val="99"/>
    <w:rsid w:val="00425D90"/>
    <w:rPr>
      <w:color w:val="000000"/>
    </w:rPr>
  </w:style>
  <w:style w:type="character" w:customStyle="1" w:styleId="WW8Num4z1">
    <w:name w:val="WW8Num4z1"/>
    <w:uiPriority w:val="99"/>
    <w:rsid w:val="00425D90"/>
  </w:style>
  <w:style w:type="character" w:customStyle="1" w:styleId="WW8Num4z2">
    <w:name w:val="WW8Num4z2"/>
    <w:uiPriority w:val="99"/>
    <w:rsid w:val="00425D90"/>
  </w:style>
  <w:style w:type="character" w:customStyle="1" w:styleId="WW8Num4z3">
    <w:name w:val="WW8Num4z3"/>
    <w:uiPriority w:val="99"/>
    <w:rsid w:val="00425D90"/>
  </w:style>
  <w:style w:type="character" w:customStyle="1" w:styleId="WW8Num4z4">
    <w:name w:val="WW8Num4z4"/>
    <w:uiPriority w:val="99"/>
    <w:rsid w:val="00425D90"/>
  </w:style>
  <w:style w:type="character" w:customStyle="1" w:styleId="WW8Num4z5">
    <w:name w:val="WW8Num4z5"/>
    <w:uiPriority w:val="99"/>
    <w:rsid w:val="00425D90"/>
  </w:style>
  <w:style w:type="character" w:customStyle="1" w:styleId="WW8Num4z6">
    <w:name w:val="WW8Num4z6"/>
    <w:uiPriority w:val="99"/>
    <w:rsid w:val="00425D90"/>
  </w:style>
  <w:style w:type="character" w:customStyle="1" w:styleId="WW8Num4z7">
    <w:name w:val="WW8Num4z7"/>
    <w:uiPriority w:val="99"/>
    <w:rsid w:val="00425D90"/>
  </w:style>
  <w:style w:type="character" w:customStyle="1" w:styleId="WW8Num4z8">
    <w:name w:val="WW8Num4z8"/>
    <w:uiPriority w:val="99"/>
    <w:rsid w:val="00425D90"/>
  </w:style>
  <w:style w:type="character" w:customStyle="1" w:styleId="WW8Num5z0">
    <w:name w:val="WW8Num5z0"/>
    <w:uiPriority w:val="99"/>
    <w:rsid w:val="00425D90"/>
  </w:style>
  <w:style w:type="character" w:customStyle="1" w:styleId="WW8Num6z0">
    <w:name w:val="WW8Num6z0"/>
    <w:uiPriority w:val="99"/>
    <w:rsid w:val="00425D90"/>
    <w:rPr>
      <w:rFonts w:ascii="Symbol" w:hAnsi="Symbol"/>
    </w:rPr>
  </w:style>
  <w:style w:type="character" w:customStyle="1" w:styleId="WW8Num6z1">
    <w:name w:val="WW8Num6z1"/>
    <w:uiPriority w:val="99"/>
    <w:rsid w:val="00425D90"/>
    <w:rPr>
      <w:rFonts w:ascii="Courier New" w:hAnsi="Courier New"/>
    </w:rPr>
  </w:style>
  <w:style w:type="character" w:customStyle="1" w:styleId="WW8Num6z2">
    <w:name w:val="WW8Num6z2"/>
    <w:uiPriority w:val="99"/>
    <w:rsid w:val="00425D90"/>
    <w:rPr>
      <w:rFonts w:ascii="Wingdings" w:hAnsi="Wingdings"/>
    </w:rPr>
  </w:style>
  <w:style w:type="character" w:customStyle="1" w:styleId="WW8Num7z0">
    <w:name w:val="WW8Num7z0"/>
    <w:uiPriority w:val="99"/>
    <w:rsid w:val="00425D90"/>
  </w:style>
  <w:style w:type="character" w:customStyle="1" w:styleId="WW8Num8z0">
    <w:name w:val="WW8Num8z0"/>
    <w:uiPriority w:val="99"/>
    <w:rsid w:val="00425D90"/>
  </w:style>
  <w:style w:type="character" w:customStyle="1" w:styleId="WW8Num9z0">
    <w:name w:val="WW8Num9z0"/>
    <w:uiPriority w:val="99"/>
    <w:rsid w:val="00425D90"/>
  </w:style>
  <w:style w:type="character" w:customStyle="1" w:styleId="WW8Num10z0">
    <w:name w:val="WW8Num10z0"/>
    <w:uiPriority w:val="99"/>
    <w:rsid w:val="00425D90"/>
  </w:style>
  <w:style w:type="character" w:customStyle="1" w:styleId="WW8Num11z0">
    <w:name w:val="WW8Num11z0"/>
    <w:uiPriority w:val="99"/>
    <w:rsid w:val="00425D90"/>
  </w:style>
  <w:style w:type="character" w:customStyle="1" w:styleId="WW8Num12z0">
    <w:name w:val="WW8Num12z0"/>
    <w:uiPriority w:val="99"/>
    <w:rsid w:val="00425D90"/>
  </w:style>
  <w:style w:type="character" w:customStyle="1" w:styleId="WW8Num13z0">
    <w:name w:val="WW8Num13z0"/>
    <w:uiPriority w:val="99"/>
    <w:rsid w:val="00425D90"/>
  </w:style>
  <w:style w:type="character" w:customStyle="1" w:styleId="WW8Num13z1">
    <w:name w:val="WW8Num13z1"/>
    <w:uiPriority w:val="99"/>
    <w:rsid w:val="00425D90"/>
    <w:rPr>
      <w:rFonts w:ascii="Symbol" w:hAnsi="Symbol"/>
    </w:rPr>
  </w:style>
  <w:style w:type="character" w:customStyle="1" w:styleId="WW8Num13z2">
    <w:name w:val="WW8Num13z2"/>
    <w:uiPriority w:val="99"/>
    <w:rsid w:val="00425D90"/>
  </w:style>
  <w:style w:type="character" w:customStyle="1" w:styleId="WW8Num13z3">
    <w:name w:val="WW8Num13z3"/>
    <w:uiPriority w:val="99"/>
    <w:rsid w:val="00425D90"/>
  </w:style>
  <w:style w:type="character" w:customStyle="1" w:styleId="WW8Num13z4">
    <w:name w:val="WW8Num13z4"/>
    <w:uiPriority w:val="99"/>
    <w:rsid w:val="00425D90"/>
  </w:style>
  <w:style w:type="character" w:customStyle="1" w:styleId="WW8Num13z5">
    <w:name w:val="WW8Num13z5"/>
    <w:uiPriority w:val="99"/>
    <w:rsid w:val="00425D90"/>
  </w:style>
  <w:style w:type="character" w:customStyle="1" w:styleId="WW8Num13z6">
    <w:name w:val="WW8Num13z6"/>
    <w:uiPriority w:val="99"/>
    <w:rsid w:val="00425D90"/>
  </w:style>
  <w:style w:type="character" w:customStyle="1" w:styleId="WW8Num13z7">
    <w:name w:val="WW8Num13z7"/>
    <w:uiPriority w:val="99"/>
    <w:rsid w:val="00425D90"/>
  </w:style>
  <w:style w:type="character" w:customStyle="1" w:styleId="WW8Num13z8">
    <w:name w:val="WW8Num13z8"/>
    <w:uiPriority w:val="99"/>
    <w:rsid w:val="00425D90"/>
  </w:style>
  <w:style w:type="character" w:customStyle="1" w:styleId="WW8Num14z0">
    <w:name w:val="WW8Num14z0"/>
    <w:uiPriority w:val="99"/>
    <w:rsid w:val="00425D90"/>
  </w:style>
  <w:style w:type="character" w:customStyle="1" w:styleId="WW8Num14z1">
    <w:name w:val="WW8Num14z1"/>
    <w:uiPriority w:val="99"/>
    <w:rsid w:val="00425D90"/>
    <w:rPr>
      <w:rFonts w:ascii="Symbol" w:hAnsi="Symbol"/>
    </w:rPr>
  </w:style>
  <w:style w:type="character" w:customStyle="1" w:styleId="WW8Num14z2">
    <w:name w:val="WW8Num14z2"/>
    <w:uiPriority w:val="99"/>
    <w:rsid w:val="00425D90"/>
  </w:style>
  <w:style w:type="character" w:customStyle="1" w:styleId="WW8Num14z3">
    <w:name w:val="WW8Num14z3"/>
    <w:uiPriority w:val="99"/>
    <w:rsid w:val="00425D90"/>
  </w:style>
  <w:style w:type="character" w:customStyle="1" w:styleId="WW8Num14z4">
    <w:name w:val="WW8Num14z4"/>
    <w:uiPriority w:val="99"/>
    <w:rsid w:val="00425D90"/>
  </w:style>
  <w:style w:type="character" w:customStyle="1" w:styleId="WW8Num14z5">
    <w:name w:val="WW8Num14z5"/>
    <w:uiPriority w:val="99"/>
    <w:rsid w:val="00425D90"/>
  </w:style>
  <w:style w:type="character" w:customStyle="1" w:styleId="WW8Num14z6">
    <w:name w:val="WW8Num14z6"/>
    <w:uiPriority w:val="99"/>
    <w:rsid w:val="00425D90"/>
  </w:style>
  <w:style w:type="character" w:customStyle="1" w:styleId="WW8Num14z7">
    <w:name w:val="WW8Num14z7"/>
    <w:uiPriority w:val="99"/>
    <w:rsid w:val="00425D90"/>
  </w:style>
  <w:style w:type="character" w:customStyle="1" w:styleId="WW8Num14z8">
    <w:name w:val="WW8Num14z8"/>
    <w:uiPriority w:val="99"/>
    <w:rsid w:val="00425D90"/>
  </w:style>
  <w:style w:type="character" w:customStyle="1" w:styleId="WW8Num15z0">
    <w:name w:val="WW8Num15z0"/>
    <w:uiPriority w:val="99"/>
    <w:rsid w:val="00425D90"/>
  </w:style>
  <w:style w:type="character" w:customStyle="1" w:styleId="WW8Num16z0">
    <w:name w:val="WW8Num16z0"/>
    <w:uiPriority w:val="99"/>
    <w:rsid w:val="00425D90"/>
    <w:rPr>
      <w:rFonts w:ascii="Symbol" w:hAnsi="Symbol"/>
    </w:rPr>
  </w:style>
  <w:style w:type="character" w:customStyle="1" w:styleId="WW8Num16z1">
    <w:name w:val="WW8Num16z1"/>
    <w:uiPriority w:val="99"/>
    <w:rsid w:val="00425D90"/>
    <w:rPr>
      <w:rFonts w:ascii="Courier New" w:hAnsi="Courier New"/>
    </w:rPr>
  </w:style>
  <w:style w:type="character" w:customStyle="1" w:styleId="WW8Num16z2">
    <w:name w:val="WW8Num16z2"/>
    <w:uiPriority w:val="99"/>
    <w:rsid w:val="00425D90"/>
    <w:rPr>
      <w:rFonts w:ascii="Wingdings" w:hAnsi="Wingdings"/>
    </w:rPr>
  </w:style>
  <w:style w:type="character" w:customStyle="1" w:styleId="WW8Num17z0">
    <w:name w:val="WW8Num17z0"/>
    <w:uiPriority w:val="99"/>
    <w:rsid w:val="00425D90"/>
  </w:style>
  <w:style w:type="character" w:customStyle="1" w:styleId="WW8Num18z0">
    <w:name w:val="WW8Num18z0"/>
    <w:uiPriority w:val="99"/>
    <w:rsid w:val="00425D90"/>
    <w:rPr>
      <w:color w:val="000000"/>
    </w:rPr>
  </w:style>
  <w:style w:type="character" w:customStyle="1" w:styleId="WW8Num18z1">
    <w:name w:val="WW8Num18z1"/>
    <w:uiPriority w:val="99"/>
    <w:rsid w:val="00425D90"/>
  </w:style>
  <w:style w:type="character" w:customStyle="1" w:styleId="WW8Num18z2">
    <w:name w:val="WW8Num18z2"/>
    <w:uiPriority w:val="99"/>
    <w:rsid w:val="00425D90"/>
  </w:style>
  <w:style w:type="character" w:customStyle="1" w:styleId="WW8Num18z3">
    <w:name w:val="WW8Num18z3"/>
    <w:uiPriority w:val="99"/>
    <w:rsid w:val="00425D90"/>
  </w:style>
  <w:style w:type="character" w:customStyle="1" w:styleId="WW8Num18z4">
    <w:name w:val="WW8Num18z4"/>
    <w:uiPriority w:val="99"/>
    <w:rsid w:val="00425D90"/>
  </w:style>
  <w:style w:type="character" w:customStyle="1" w:styleId="WW8Num18z5">
    <w:name w:val="WW8Num18z5"/>
    <w:uiPriority w:val="99"/>
    <w:rsid w:val="00425D90"/>
  </w:style>
  <w:style w:type="character" w:customStyle="1" w:styleId="WW8Num18z6">
    <w:name w:val="WW8Num18z6"/>
    <w:uiPriority w:val="99"/>
    <w:rsid w:val="00425D90"/>
  </w:style>
  <w:style w:type="character" w:customStyle="1" w:styleId="WW8Num18z7">
    <w:name w:val="WW8Num18z7"/>
    <w:uiPriority w:val="99"/>
    <w:rsid w:val="00425D90"/>
  </w:style>
  <w:style w:type="character" w:customStyle="1" w:styleId="WW8Num18z8">
    <w:name w:val="WW8Num18z8"/>
    <w:uiPriority w:val="99"/>
    <w:rsid w:val="00425D90"/>
  </w:style>
  <w:style w:type="character" w:customStyle="1" w:styleId="WW8Num19z0">
    <w:name w:val="WW8Num19z0"/>
    <w:uiPriority w:val="99"/>
    <w:rsid w:val="00425D90"/>
    <w:rPr>
      <w:color w:val="000000"/>
    </w:rPr>
  </w:style>
  <w:style w:type="character" w:customStyle="1" w:styleId="WW8Num19z1">
    <w:name w:val="WW8Num19z1"/>
    <w:uiPriority w:val="99"/>
    <w:rsid w:val="00425D90"/>
  </w:style>
  <w:style w:type="character" w:customStyle="1" w:styleId="WW8Num19z2">
    <w:name w:val="WW8Num19z2"/>
    <w:uiPriority w:val="99"/>
    <w:rsid w:val="00425D90"/>
  </w:style>
  <w:style w:type="character" w:customStyle="1" w:styleId="WW8Num19z3">
    <w:name w:val="WW8Num19z3"/>
    <w:uiPriority w:val="99"/>
    <w:rsid w:val="00425D90"/>
  </w:style>
  <w:style w:type="character" w:customStyle="1" w:styleId="WW8Num19z4">
    <w:name w:val="WW8Num19z4"/>
    <w:uiPriority w:val="99"/>
    <w:rsid w:val="00425D90"/>
  </w:style>
  <w:style w:type="character" w:customStyle="1" w:styleId="WW8Num19z5">
    <w:name w:val="WW8Num19z5"/>
    <w:uiPriority w:val="99"/>
    <w:rsid w:val="00425D90"/>
  </w:style>
  <w:style w:type="character" w:customStyle="1" w:styleId="WW8Num19z6">
    <w:name w:val="WW8Num19z6"/>
    <w:uiPriority w:val="99"/>
    <w:rsid w:val="00425D90"/>
  </w:style>
  <w:style w:type="character" w:customStyle="1" w:styleId="WW8Num19z7">
    <w:name w:val="WW8Num19z7"/>
    <w:uiPriority w:val="99"/>
    <w:rsid w:val="00425D90"/>
  </w:style>
  <w:style w:type="character" w:customStyle="1" w:styleId="WW8Num19z8">
    <w:name w:val="WW8Num19z8"/>
    <w:uiPriority w:val="99"/>
    <w:rsid w:val="00425D90"/>
  </w:style>
  <w:style w:type="character" w:customStyle="1" w:styleId="WW8Num20z0">
    <w:name w:val="WW8Num20z0"/>
    <w:uiPriority w:val="99"/>
    <w:rsid w:val="00425D90"/>
    <w:rPr>
      <w:color w:val="000000"/>
    </w:rPr>
  </w:style>
  <w:style w:type="character" w:customStyle="1" w:styleId="WW8Num20z1">
    <w:name w:val="WW8Num20z1"/>
    <w:uiPriority w:val="99"/>
    <w:rsid w:val="00425D90"/>
  </w:style>
  <w:style w:type="character" w:customStyle="1" w:styleId="WW8Num20z2">
    <w:name w:val="WW8Num20z2"/>
    <w:uiPriority w:val="99"/>
    <w:rsid w:val="00425D90"/>
  </w:style>
  <w:style w:type="character" w:customStyle="1" w:styleId="WW8Num20z3">
    <w:name w:val="WW8Num20z3"/>
    <w:uiPriority w:val="99"/>
    <w:rsid w:val="00425D90"/>
  </w:style>
  <w:style w:type="character" w:customStyle="1" w:styleId="WW8Num20z4">
    <w:name w:val="WW8Num20z4"/>
    <w:uiPriority w:val="99"/>
    <w:rsid w:val="00425D90"/>
  </w:style>
  <w:style w:type="character" w:customStyle="1" w:styleId="WW8Num20z5">
    <w:name w:val="WW8Num20z5"/>
    <w:uiPriority w:val="99"/>
    <w:rsid w:val="00425D90"/>
  </w:style>
  <w:style w:type="character" w:customStyle="1" w:styleId="WW8Num20z6">
    <w:name w:val="WW8Num20z6"/>
    <w:uiPriority w:val="99"/>
    <w:rsid w:val="00425D90"/>
  </w:style>
  <w:style w:type="character" w:customStyle="1" w:styleId="WW8Num20z7">
    <w:name w:val="WW8Num20z7"/>
    <w:uiPriority w:val="99"/>
    <w:rsid w:val="00425D90"/>
  </w:style>
  <w:style w:type="character" w:customStyle="1" w:styleId="WW8Num20z8">
    <w:name w:val="WW8Num20z8"/>
    <w:uiPriority w:val="99"/>
    <w:rsid w:val="00425D90"/>
  </w:style>
  <w:style w:type="character" w:customStyle="1" w:styleId="WW8Num21z0">
    <w:name w:val="WW8Num21z0"/>
    <w:uiPriority w:val="99"/>
    <w:rsid w:val="00425D90"/>
    <w:rPr>
      <w:rFonts w:ascii="Symbol" w:hAnsi="Symbol"/>
    </w:rPr>
  </w:style>
  <w:style w:type="character" w:customStyle="1" w:styleId="WW8Num21z1">
    <w:name w:val="WW8Num21z1"/>
    <w:uiPriority w:val="99"/>
    <w:rsid w:val="00425D90"/>
    <w:rPr>
      <w:rFonts w:ascii="Courier New" w:hAnsi="Courier New"/>
    </w:rPr>
  </w:style>
  <w:style w:type="character" w:customStyle="1" w:styleId="WW8Num21z2">
    <w:name w:val="WW8Num21z2"/>
    <w:uiPriority w:val="99"/>
    <w:rsid w:val="00425D90"/>
    <w:rPr>
      <w:rFonts w:ascii="Wingdings" w:hAnsi="Wingdings"/>
    </w:rPr>
  </w:style>
  <w:style w:type="character" w:customStyle="1" w:styleId="WW8Num22z0">
    <w:name w:val="WW8Num22z0"/>
    <w:uiPriority w:val="99"/>
    <w:rsid w:val="00425D90"/>
  </w:style>
  <w:style w:type="character" w:customStyle="1" w:styleId="WW8Num22z1">
    <w:name w:val="WW8Num22z1"/>
    <w:uiPriority w:val="99"/>
    <w:rsid w:val="00425D90"/>
  </w:style>
  <w:style w:type="character" w:customStyle="1" w:styleId="WW8Num22z2">
    <w:name w:val="WW8Num22z2"/>
    <w:uiPriority w:val="99"/>
    <w:rsid w:val="00425D90"/>
  </w:style>
  <w:style w:type="character" w:customStyle="1" w:styleId="WW8Num22z3">
    <w:name w:val="WW8Num22z3"/>
    <w:uiPriority w:val="99"/>
    <w:rsid w:val="00425D90"/>
  </w:style>
  <w:style w:type="character" w:customStyle="1" w:styleId="WW8Num22z4">
    <w:name w:val="WW8Num22z4"/>
    <w:uiPriority w:val="99"/>
    <w:rsid w:val="00425D90"/>
  </w:style>
  <w:style w:type="character" w:customStyle="1" w:styleId="WW8Num22z5">
    <w:name w:val="WW8Num22z5"/>
    <w:uiPriority w:val="99"/>
    <w:rsid w:val="00425D90"/>
  </w:style>
  <w:style w:type="character" w:customStyle="1" w:styleId="WW8Num22z6">
    <w:name w:val="WW8Num22z6"/>
    <w:uiPriority w:val="99"/>
    <w:rsid w:val="00425D90"/>
  </w:style>
  <w:style w:type="character" w:customStyle="1" w:styleId="WW8Num22z7">
    <w:name w:val="WW8Num22z7"/>
    <w:uiPriority w:val="99"/>
    <w:rsid w:val="00425D90"/>
  </w:style>
  <w:style w:type="character" w:customStyle="1" w:styleId="WW8Num22z8">
    <w:name w:val="WW8Num22z8"/>
    <w:uiPriority w:val="99"/>
    <w:rsid w:val="00425D90"/>
  </w:style>
  <w:style w:type="character" w:customStyle="1" w:styleId="WW8Num23z0">
    <w:name w:val="WW8Num23z0"/>
    <w:uiPriority w:val="99"/>
    <w:rsid w:val="00425D90"/>
  </w:style>
  <w:style w:type="character" w:customStyle="1" w:styleId="WW8Num23z1">
    <w:name w:val="WW8Num23z1"/>
    <w:uiPriority w:val="99"/>
    <w:rsid w:val="00425D90"/>
  </w:style>
  <w:style w:type="character" w:customStyle="1" w:styleId="WW8Num23z2">
    <w:name w:val="WW8Num23z2"/>
    <w:uiPriority w:val="99"/>
    <w:rsid w:val="00425D90"/>
  </w:style>
  <w:style w:type="character" w:customStyle="1" w:styleId="WW8Num23z3">
    <w:name w:val="WW8Num23z3"/>
    <w:uiPriority w:val="99"/>
    <w:rsid w:val="00425D90"/>
  </w:style>
  <w:style w:type="character" w:customStyle="1" w:styleId="WW8Num23z4">
    <w:name w:val="WW8Num23z4"/>
    <w:uiPriority w:val="99"/>
    <w:rsid w:val="00425D90"/>
  </w:style>
  <w:style w:type="character" w:customStyle="1" w:styleId="WW8Num23z5">
    <w:name w:val="WW8Num23z5"/>
    <w:uiPriority w:val="99"/>
    <w:rsid w:val="00425D90"/>
  </w:style>
  <w:style w:type="character" w:customStyle="1" w:styleId="WW8Num23z6">
    <w:name w:val="WW8Num23z6"/>
    <w:uiPriority w:val="99"/>
    <w:rsid w:val="00425D90"/>
  </w:style>
  <w:style w:type="character" w:customStyle="1" w:styleId="WW8Num23z7">
    <w:name w:val="WW8Num23z7"/>
    <w:uiPriority w:val="99"/>
    <w:rsid w:val="00425D90"/>
  </w:style>
  <w:style w:type="character" w:customStyle="1" w:styleId="WW8Num23z8">
    <w:name w:val="WW8Num23z8"/>
    <w:uiPriority w:val="99"/>
    <w:rsid w:val="00425D90"/>
  </w:style>
  <w:style w:type="character" w:customStyle="1" w:styleId="WW8Num24z0">
    <w:name w:val="WW8Num24z0"/>
    <w:uiPriority w:val="99"/>
    <w:rsid w:val="00425D90"/>
  </w:style>
  <w:style w:type="character" w:customStyle="1" w:styleId="WW8Num25z0">
    <w:name w:val="WW8Num25z0"/>
    <w:uiPriority w:val="99"/>
    <w:rsid w:val="00425D90"/>
    <w:rPr>
      <w:color w:val="000000"/>
    </w:rPr>
  </w:style>
  <w:style w:type="character" w:customStyle="1" w:styleId="WW8Num25z1">
    <w:name w:val="WW8Num25z1"/>
    <w:uiPriority w:val="99"/>
    <w:rsid w:val="00425D90"/>
  </w:style>
  <w:style w:type="character" w:customStyle="1" w:styleId="WW8Num25z2">
    <w:name w:val="WW8Num25z2"/>
    <w:uiPriority w:val="99"/>
    <w:rsid w:val="00425D90"/>
  </w:style>
  <w:style w:type="character" w:customStyle="1" w:styleId="WW8Num25z3">
    <w:name w:val="WW8Num25z3"/>
    <w:uiPriority w:val="99"/>
    <w:rsid w:val="00425D90"/>
  </w:style>
  <w:style w:type="character" w:customStyle="1" w:styleId="WW8Num25z4">
    <w:name w:val="WW8Num25z4"/>
    <w:uiPriority w:val="99"/>
    <w:rsid w:val="00425D90"/>
  </w:style>
  <w:style w:type="character" w:customStyle="1" w:styleId="WW8Num25z5">
    <w:name w:val="WW8Num25z5"/>
    <w:uiPriority w:val="99"/>
    <w:rsid w:val="00425D90"/>
  </w:style>
  <w:style w:type="character" w:customStyle="1" w:styleId="WW8Num25z6">
    <w:name w:val="WW8Num25z6"/>
    <w:uiPriority w:val="99"/>
    <w:rsid w:val="00425D90"/>
  </w:style>
  <w:style w:type="character" w:customStyle="1" w:styleId="WW8Num25z7">
    <w:name w:val="WW8Num25z7"/>
    <w:uiPriority w:val="99"/>
    <w:rsid w:val="00425D90"/>
  </w:style>
  <w:style w:type="character" w:customStyle="1" w:styleId="WW8Num25z8">
    <w:name w:val="WW8Num25z8"/>
    <w:uiPriority w:val="99"/>
    <w:rsid w:val="00425D90"/>
  </w:style>
  <w:style w:type="character" w:customStyle="1" w:styleId="WW8Num26z0">
    <w:name w:val="WW8Num26z0"/>
    <w:uiPriority w:val="99"/>
    <w:rsid w:val="00425D90"/>
    <w:rPr>
      <w:rFonts w:ascii="Symbol" w:hAnsi="Symbol"/>
    </w:rPr>
  </w:style>
  <w:style w:type="character" w:customStyle="1" w:styleId="WW8Num26z1">
    <w:name w:val="WW8Num26z1"/>
    <w:uiPriority w:val="99"/>
    <w:rsid w:val="00425D90"/>
    <w:rPr>
      <w:rFonts w:ascii="Courier New" w:hAnsi="Courier New"/>
    </w:rPr>
  </w:style>
  <w:style w:type="character" w:customStyle="1" w:styleId="WW8Num26z2">
    <w:name w:val="WW8Num26z2"/>
    <w:uiPriority w:val="99"/>
    <w:rsid w:val="00425D90"/>
    <w:rPr>
      <w:rFonts w:ascii="Wingdings" w:hAnsi="Wingdings"/>
    </w:rPr>
  </w:style>
  <w:style w:type="character" w:customStyle="1" w:styleId="WW8Num27z0">
    <w:name w:val="WW8Num27z0"/>
    <w:uiPriority w:val="99"/>
    <w:rsid w:val="00425D90"/>
    <w:rPr>
      <w:b/>
    </w:rPr>
  </w:style>
  <w:style w:type="character" w:styleId="a3">
    <w:name w:val="page number"/>
    <w:basedOn w:val="a0"/>
    <w:uiPriority w:val="99"/>
    <w:rsid w:val="00425D90"/>
    <w:rPr>
      <w:rFonts w:cs="Times New Roman"/>
    </w:rPr>
  </w:style>
  <w:style w:type="character" w:customStyle="1" w:styleId="a4">
    <w:name w:val="Символи за номериране"/>
    <w:uiPriority w:val="99"/>
    <w:rsid w:val="00425D90"/>
  </w:style>
  <w:style w:type="paragraph" w:customStyle="1" w:styleId="11">
    <w:name w:val="Заглавие1"/>
    <w:basedOn w:val="a"/>
    <w:next w:val="a5"/>
    <w:uiPriority w:val="99"/>
    <w:rsid w:val="00425D90"/>
    <w:pPr>
      <w:keepNext/>
      <w:spacing w:before="240" w:after="120"/>
    </w:pPr>
    <w:rPr>
      <w:rFonts w:ascii="Arial" w:eastAsia="Microsoft YaHei" w:hAnsi="Arial" w:cs="Mangal"/>
      <w:sz w:val="28"/>
      <w:szCs w:val="28"/>
    </w:rPr>
  </w:style>
  <w:style w:type="paragraph" w:styleId="a5">
    <w:name w:val="Body Text"/>
    <w:basedOn w:val="a"/>
    <w:link w:val="a6"/>
    <w:uiPriority w:val="99"/>
    <w:rsid w:val="00425D90"/>
    <w:pPr>
      <w:shd w:val="clear" w:color="auto" w:fill="FFFFFF"/>
      <w:autoSpaceDE w:val="0"/>
      <w:jc w:val="both"/>
    </w:pPr>
  </w:style>
  <w:style w:type="character" w:customStyle="1" w:styleId="a6">
    <w:name w:val="Основен текст Знак"/>
    <w:basedOn w:val="a0"/>
    <w:link w:val="a5"/>
    <w:uiPriority w:val="99"/>
    <w:semiHidden/>
    <w:locked/>
    <w:rsid w:val="00846190"/>
    <w:rPr>
      <w:rFonts w:cs="Times New Roman"/>
      <w:sz w:val="24"/>
      <w:lang w:val="en-GB" w:eastAsia="ar-SA" w:bidi="ar-SA"/>
    </w:rPr>
  </w:style>
  <w:style w:type="paragraph" w:styleId="a7">
    <w:name w:val="List"/>
    <w:basedOn w:val="a5"/>
    <w:uiPriority w:val="99"/>
    <w:rsid w:val="00425D90"/>
    <w:rPr>
      <w:rFonts w:cs="Mangal"/>
    </w:rPr>
  </w:style>
  <w:style w:type="paragraph" w:customStyle="1" w:styleId="12">
    <w:name w:val="Надпис1"/>
    <w:basedOn w:val="a"/>
    <w:uiPriority w:val="99"/>
    <w:rsid w:val="00425D90"/>
    <w:pPr>
      <w:suppressLineNumbers/>
      <w:spacing w:before="120" w:after="120"/>
    </w:pPr>
    <w:rPr>
      <w:rFonts w:cs="Mangal"/>
      <w:i/>
      <w:iCs/>
    </w:rPr>
  </w:style>
  <w:style w:type="paragraph" w:customStyle="1" w:styleId="a8">
    <w:name w:val="Указател"/>
    <w:basedOn w:val="a"/>
    <w:uiPriority w:val="99"/>
    <w:rsid w:val="00425D90"/>
    <w:pPr>
      <w:suppressLineNumbers/>
    </w:pPr>
    <w:rPr>
      <w:rFonts w:cs="Mangal"/>
    </w:rPr>
  </w:style>
  <w:style w:type="paragraph" w:styleId="31">
    <w:name w:val="Body Text 3"/>
    <w:basedOn w:val="a"/>
    <w:link w:val="32"/>
    <w:uiPriority w:val="99"/>
    <w:rsid w:val="00425D90"/>
    <w:pPr>
      <w:shd w:val="clear" w:color="auto" w:fill="FFFFFF"/>
      <w:autoSpaceDE w:val="0"/>
      <w:jc w:val="center"/>
    </w:pPr>
    <w:rPr>
      <w:sz w:val="16"/>
      <w:szCs w:val="16"/>
    </w:rPr>
  </w:style>
  <w:style w:type="character" w:customStyle="1" w:styleId="32">
    <w:name w:val="Основен текст 3 Знак"/>
    <w:basedOn w:val="a0"/>
    <w:link w:val="31"/>
    <w:uiPriority w:val="99"/>
    <w:semiHidden/>
    <w:locked/>
    <w:rsid w:val="00846190"/>
    <w:rPr>
      <w:rFonts w:cs="Times New Roman"/>
      <w:sz w:val="16"/>
      <w:lang w:val="en-GB" w:eastAsia="ar-SA" w:bidi="ar-SA"/>
    </w:rPr>
  </w:style>
  <w:style w:type="paragraph" w:styleId="a9">
    <w:name w:val="footer"/>
    <w:basedOn w:val="a"/>
    <w:link w:val="aa"/>
    <w:uiPriority w:val="99"/>
    <w:rsid w:val="00425D90"/>
    <w:pPr>
      <w:tabs>
        <w:tab w:val="center" w:pos="4153"/>
        <w:tab w:val="right" w:pos="8306"/>
      </w:tabs>
    </w:pPr>
  </w:style>
  <w:style w:type="character" w:customStyle="1" w:styleId="aa">
    <w:name w:val="Долен колонтитул Знак"/>
    <w:basedOn w:val="a0"/>
    <w:link w:val="a9"/>
    <w:uiPriority w:val="99"/>
    <w:semiHidden/>
    <w:locked/>
    <w:rsid w:val="00846190"/>
    <w:rPr>
      <w:rFonts w:cs="Times New Roman"/>
      <w:sz w:val="24"/>
      <w:lang w:val="en-GB" w:eastAsia="ar-SA" w:bidi="ar-SA"/>
    </w:rPr>
  </w:style>
  <w:style w:type="paragraph" w:styleId="21">
    <w:name w:val="Body Text 2"/>
    <w:basedOn w:val="a"/>
    <w:link w:val="22"/>
    <w:uiPriority w:val="99"/>
    <w:rsid w:val="00425D90"/>
    <w:pPr>
      <w:shd w:val="clear" w:color="auto" w:fill="FFFFFF"/>
      <w:autoSpaceDE w:val="0"/>
    </w:pPr>
  </w:style>
  <w:style w:type="character" w:customStyle="1" w:styleId="22">
    <w:name w:val="Основен текст 2 Знак"/>
    <w:basedOn w:val="a0"/>
    <w:link w:val="21"/>
    <w:uiPriority w:val="99"/>
    <w:semiHidden/>
    <w:locked/>
    <w:rsid w:val="00846190"/>
    <w:rPr>
      <w:rFonts w:cs="Times New Roman"/>
      <w:sz w:val="24"/>
      <w:lang w:val="en-GB" w:eastAsia="ar-SA" w:bidi="ar-SA"/>
    </w:rPr>
  </w:style>
  <w:style w:type="paragraph" w:styleId="ab">
    <w:name w:val="Title"/>
    <w:basedOn w:val="a"/>
    <w:next w:val="ac"/>
    <w:link w:val="ad"/>
    <w:uiPriority w:val="99"/>
    <w:qFormat/>
    <w:rsid w:val="00425D90"/>
    <w:pPr>
      <w:shd w:val="clear" w:color="auto" w:fill="FFFFFF"/>
      <w:autoSpaceDE w:val="0"/>
      <w:jc w:val="center"/>
    </w:pPr>
    <w:rPr>
      <w:rFonts w:ascii="Cambria" w:hAnsi="Cambria"/>
      <w:b/>
      <w:bCs/>
      <w:kern w:val="28"/>
      <w:sz w:val="32"/>
      <w:szCs w:val="32"/>
    </w:rPr>
  </w:style>
  <w:style w:type="character" w:customStyle="1" w:styleId="ad">
    <w:name w:val="Заглавие Знак"/>
    <w:basedOn w:val="a0"/>
    <w:link w:val="ab"/>
    <w:uiPriority w:val="99"/>
    <w:locked/>
    <w:rsid w:val="00846190"/>
    <w:rPr>
      <w:rFonts w:ascii="Cambria" w:hAnsi="Cambria" w:cs="Times New Roman"/>
      <w:b/>
      <w:kern w:val="28"/>
      <w:sz w:val="32"/>
      <w:lang w:val="en-GB" w:eastAsia="ar-SA" w:bidi="ar-SA"/>
    </w:rPr>
  </w:style>
  <w:style w:type="paragraph" w:styleId="ac">
    <w:name w:val="Subtitle"/>
    <w:basedOn w:val="11"/>
    <w:next w:val="a5"/>
    <w:link w:val="ae"/>
    <w:uiPriority w:val="99"/>
    <w:qFormat/>
    <w:rsid w:val="00425D90"/>
    <w:pPr>
      <w:jc w:val="center"/>
    </w:pPr>
    <w:rPr>
      <w:rFonts w:ascii="Cambria" w:eastAsia="Times New Roman" w:hAnsi="Cambria" w:cs="Times New Roman"/>
      <w:sz w:val="24"/>
      <w:szCs w:val="24"/>
    </w:rPr>
  </w:style>
  <w:style w:type="character" w:customStyle="1" w:styleId="ae">
    <w:name w:val="Подзаглавие Знак"/>
    <w:basedOn w:val="a0"/>
    <w:link w:val="ac"/>
    <w:uiPriority w:val="99"/>
    <w:locked/>
    <w:rsid w:val="00846190"/>
    <w:rPr>
      <w:rFonts w:ascii="Cambria" w:hAnsi="Cambria" w:cs="Times New Roman"/>
      <w:sz w:val="24"/>
      <w:lang w:val="en-GB" w:eastAsia="ar-SA" w:bidi="ar-SA"/>
    </w:rPr>
  </w:style>
  <w:style w:type="paragraph" w:styleId="af">
    <w:name w:val="header"/>
    <w:basedOn w:val="a"/>
    <w:link w:val="af0"/>
    <w:uiPriority w:val="99"/>
    <w:rsid w:val="00425D90"/>
    <w:pPr>
      <w:tabs>
        <w:tab w:val="center" w:pos="4153"/>
        <w:tab w:val="right" w:pos="8306"/>
      </w:tabs>
    </w:pPr>
  </w:style>
  <w:style w:type="character" w:customStyle="1" w:styleId="af0">
    <w:name w:val="Горен колонтитул Знак"/>
    <w:basedOn w:val="a0"/>
    <w:link w:val="af"/>
    <w:uiPriority w:val="99"/>
    <w:semiHidden/>
    <w:locked/>
    <w:rsid w:val="00846190"/>
    <w:rPr>
      <w:rFonts w:cs="Times New Roman"/>
      <w:sz w:val="24"/>
      <w:lang w:val="en-GB" w:eastAsia="ar-SA" w:bidi="ar-SA"/>
    </w:rPr>
  </w:style>
  <w:style w:type="paragraph" w:styleId="af1">
    <w:name w:val="Balloon Text"/>
    <w:basedOn w:val="a"/>
    <w:link w:val="af2"/>
    <w:uiPriority w:val="99"/>
    <w:rsid w:val="00425D90"/>
    <w:rPr>
      <w:sz w:val="2"/>
      <w:szCs w:val="20"/>
    </w:rPr>
  </w:style>
  <w:style w:type="character" w:customStyle="1" w:styleId="af2">
    <w:name w:val="Изнесен текст Знак"/>
    <w:basedOn w:val="a0"/>
    <w:link w:val="af1"/>
    <w:uiPriority w:val="99"/>
    <w:semiHidden/>
    <w:locked/>
    <w:rsid w:val="00846190"/>
    <w:rPr>
      <w:rFonts w:cs="Times New Roman"/>
      <w:sz w:val="2"/>
      <w:lang w:val="en-GB" w:eastAsia="ar-SA" w:bidi="ar-SA"/>
    </w:rPr>
  </w:style>
  <w:style w:type="paragraph" w:styleId="33">
    <w:name w:val="Body Text Indent 3"/>
    <w:basedOn w:val="a"/>
    <w:link w:val="34"/>
    <w:uiPriority w:val="99"/>
    <w:rsid w:val="00425D90"/>
    <w:pPr>
      <w:shd w:val="clear" w:color="auto" w:fill="FFFFFF"/>
      <w:autoSpaceDE w:val="0"/>
      <w:spacing w:before="120"/>
      <w:ind w:firstLine="720"/>
      <w:jc w:val="both"/>
    </w:pPr>
    <w:rPr>
      <w:sz w:val="16"/>
      <w:szCs w:val="16"/>
    </w:rPr>
  </w:style>
  <w:style w:type="character" w:customStyle="1" w:styleId="34">
    <w:name w:val="Основен текст с отстъп 3 Знак"/>
    <w:basedOn w:val="a0"/>
    <w:link w:val="33"/>
    <w:uiPriority w:val="99"/>
    <w:semiHidden/>
    <w:locked/>
    <w:rsid w:val="00846190"/>
    <w:rPr>
      <w:rFonts w:cs="Times New Roman"/>
      <w:sz w:val="16"/>
      <w:lang w:val="en-GB" w:eastAsia="ar-SA" w:bidi="ar-SA"/>
    </w:rPr>
  </w:style>
  <w:style w:type="paragraph" w:styleId="af3">
    <w:name w:val="Body Text Indent"/>
    <w:basedOn w:val="a"/>
    <w:link w:val="af4"/>
    <w:uiPriority w:val="99"/>
    <w:rsid w:val="00425D90"/>
    <w:pPr>
      <w:shd w:val="clear" w:color="auto" w:fill="FFFFFF"/>
      <w:autoSpaceDE w:val="0"/>
      <w:spacing w:before="120"/>
      <w:ind w:left="720" w:firstLine="720"/>
      <w:jc w:val="both"/>
    </w:pPr>
  </w:style>
  <w:style w:type="character" w:customStyle="1" w:styleId="af4">
    <w:name w:val="Основен текст с отстъп Знак"/>
    <w:basedOn w:val="a0"/>
    <w:link w:val="af3"/>
    <w:uiPriority w:val="99"/>
    <w:semiHidden/>
    <w:locked/>
    <w:rsid w:val="00846190"/>
    <w:rPr>
      <w:rFonts w:cs="Times New Roman"/>
      <w:sz w:val="24"/>
      <w:lang w:val="en-GB" w:eastAsia="ar-SA" w:bidi="ar-SA"/>
    </w:rPr>
  </w:style>
  <w:style w:type="paragraph" w:styleId="23">
    <w:name w:val="Body Text Indent 2"/>
    <w:basedOn w:val="a"/>
    <w:link w:val="24"/>
    <w:uiPriority w:val="99"/>
    <w:rsid w:val="00425D90"/>
    <w:pPr>
      <w:spacing w:before="120"/>
      <w:ind w:left="720" w:firstLine="720"/>
      <w:jc w:val="both"/>
    </w:pPr>
  </w:style>
  <w:style w:type="character" w:customStyle="1" w:styleId="24">
    <w:name w:val="Основен текст с отстъп 2 Знак"/>
    <w:basedOn w:val="a0"/>
    <w:link w:val="23"/>
    <w:uiPriority w:val="99"/>
    <w:semiHidden/>
    <w:locked/>
    <w:rsid w:val="00846190"/>
    <w:rPr>
      <w:rFonts w:cs="Times New Roman"/>
      <w:sz w:val="24"/>
      <w:lang w:val="en-GB" w:eastAsia="ar-SA" w:bidi="ar-SA"/>
    </w:rPr>
  </w:style>
  <w:style w:type="paragraph" w:customStyle="1" w:styleId="-">
    <w:name w:val="Рамка - съдържание"/>
    <w:basedOn w:val="a5"/>
    <w:uiPriority w:val="99"/>
    <w:rsid w:val="00425D90"/>
  </w:style>
  <w:style w:type="paragraph" w:styleId="af5">
    <w:name w:val="Revision"/>
    <w:hidden/>
    <w:uiPriority w:val="99"/>
    <w:semiHidden/>
    <w:rsid w:val="004F5565"/>
    <w:rPr>
      <w:sz w:val="24"/>
      <w:szCs w:val="24"/>
      <w:lang w:val="en-GB" w:eastAsia="ar-SA"/>
    </w:rPr>
  </w:style>
  <w:style w:type="character" w:styleId="af6">
    <w:name w:val="annotation reference"/>
    <w:basedOn w:val="a0"/>
    <w:uiPriority w:val="99"/>
    <w:semiHidden/>
    <w:rsid w:val="00751116"/>
    <w:rPr>
      <w:rFonts w:cs="Times New Roman"/>
      <w:sz w:val="16"/>
    </w:rPr>
  </w:style>
  <w:style w:type="paragraph" w:styleId="af7">
    <w:name w:val="annotation text"/>
    <w:basedOn w:val="a"/>
    <w:link w:val="af8"/>
    <w:uiPriority w:val="99"/>
    <w:semiHidden/>
    <w:rsid w:val="00751116"/>
    <w:rPr>
      <w:sz w:val="20"/>
      <w:szCs w:val="20"/>
    </w:rPr>
  </w:style>
  <w:style w:type="character" w:customStyle="1" w:styleId="af8">
    <w:name w:val="Текст на коментар Знак"/>
    <w:basedOn w:val="a0"/>
    <w:link w:val="af7"/>
    <w:uiPriority w:val="99"/>
    <w:semiHidden/>
    <w:locked/>
    <w:rsid w:val="00751116"/>
    <w:rPr>
      <w:rFonts w:cs="Times New Roman"/>
      <w:lang w:val="en-GB" w:eastAsia="ar-SA" w:bidi="ar-SA"/>
    </w:rPr>
  </w:style>
  <w:style w:type="paragraph" w:styleId="af9">
    <w:name w:val="annotation subject"/>
    <w:basedOn w:val="af7"/>
    <w:next w:val="af7"/>
    <w:link w:val="afa"/>
    <w:uiPriority w:val="99"/>
    <w:semiHidden/>
    <w:rsid w:val="00751116"/>
    <w:rPr>
      <w:b/>
      <w:bCs/>
    </w:rPr>
  </w:style>
  <w:style w:type="character" w:customStyle="1" w:styleId="afa">
    <w:name w:val="Предмет на коментар Знак"/>
    <w:basedOn w:val="af8"/>
    <w:link w:val="af9"/>
    <w:uiPriority w:val="99"/>
    <w:semiHidden/>
    <w:locked/>
    <w:rsid w:val="00751116"/>
    <w:rPr>
      <w:rFonts w:cs="Times New Roman"/>
      <w:b/>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E709-3527-4CA0-B16E-E88C154B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21</Pages>
  <Words>7471</Words>
  <Characters>42588</Characters>
  <Application>Microsoft Office Word</Application>
  <DocSecurity>0</DocSecurity>
  <Lines>354</Lines>
  <Paragraphs>99</Paragraphs>
  <ScaleCrop>false</ScaleCrop>
  <HeadingPairs>
    <vt:vector size="2" baseType="variant">
      <vt:variant>
        <vt:lpstr>Заглавие</vt:lpstr>
      </vt:variant>
      <vt:variant>
        <vt:i4>1</vt:i4>
      </vt:variant>
    </vt:vector>
  </HeadingPairs>
  <TitlesOfParts>
    <vt:vector size="1" baseType="lpstr">
      <vt:lpstr>УСТАВ</vt:lpstr>
    </vt:vector>
  </TitlesOfParts>
  <Company>Hewlett-Packard Company</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dd1</dc:creator>
  <cp:keywords/>
  <dc:description/>
  <cp:lastModifiedBy>15-EG0000NU</cp:lastModifiedBy>
  <cp:revision>36</cp:revision>
  <cp:lastPrinted>2018-09-18T06:47:00Z</cp:lastPrinted>
  <dcterms:created xsi:type="dcterms:W3CDTF">2022-01-31T12:14:00Z</dcterms:created>
  <dcterms:modified xsi:type="dcterms:W3CDTF">2024-12-06T10:31:00Z</dcterms:modified>
</cp:coreProperties>
</file>